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B34F2" w14:textId="77777777" w:rsidR="00475AA7" w:rsidRPr="002D3485" w:rsidRDefault="00475AA7" w:rsidP="003F6A73">
      <w:pPr>
        <w:tabs>
          <w:tab w:val="left" w:pos="4230"/>
        </w:tabs>
        <w:spacing w:after="0" w:line="240" w:lineRule="auto"/>
        <w:ind w:right="-7"/>
        <w:jc w:val="center"/>
        <w:rPr>
          <w:rFonts w:ascii="Sylfaen" w:hAnsi="Sylfaen" w:cs="Sylfaen"/>
          <w:b/>
          <w:lang w:val="ka-GE"/>
        </w:rPr>
      </w:pPr>
      <w:r w:rsidRPr="002D3485">
        <w:rPr>
          <w:rFonts w:ascii="Sylfaen" w:hAnsi="Sylfaen" w:cs="Sylfaen"/>
          <w:b/>
          <w:lang w:val="ka-GE"/>
        </w:rPr>
        <w:t>ხ ე ლ შ ე კ რ</w:t>
      </w:r>
      <w:r w:rsidR="006213D0" w:rsidRPr="002D3485">
        <w:rPr>
          <w:rFonts w:ascii="Sylfaen" w:hAnsi="Sylfaen" w:cs="Sylfaen"/>
          <w:b/>
        </w:rPr>
        <w:t xml:space="preserve"> </w:t>
      </w:r>
      <w:r w:rsidRPr="002D3485">
        <w:rPr>
          <w:rFonts w:ascii="Sylfaen" w:hAnsi="Sylfaen" w:cs="Sylfaen"/>
          <w:b/>
          <w:lang w:val="ka-GE"/>
        </w:rPr>
        <w:t>უ ლ ე ბ ა</w:t>
      </w:r>
    </w:p>
    <w:p w14:paraId="075ADF84" w14:textId="68DC675F" w:rsidR="00AC1646" w:rsidRPr="002D3485" w:rsidRDefault="00475AA7" w:rsidP="003F6A73">
      <w:pPr>
        <w:spacing w:after="0" w:line="240" w:lineRule="auto"/>
        <w:ind w:right="-7"/>
        <w:jc w:val="center"/>
        <w:rPr>
          <w:rFonts w:ascii="Sylfaen" w:hAnsi="Sylfaen"/>
          <w:b/>
          <w:lang w:val="ka-GE"/>
        </w:rPr>
      </w:pPr>
      <w:r w:rsidRPr="002D3485">
        <w:rPr>
          <w:rFonts w:ascii="Sylfaen" w:hAnsi="Sylfaen" w:cs="Sylfaen"/>
          <w:b/>
          <w:lang w:val="ka-GE"/>
        </w:rPr>
        <w:t>„სოციალურად დაუცველი ოჯახების მონაცემთა ერთიან ბაზაში“ არსებული გარკვეული ინფორმაციის</w:t>
      </w:r>
      <w:r w:rsidR="00162456" w:rsidRPr="002D3485">
        <w:rPr>
          <w:rFonts w:ascii="Sylfaen" w:hAnsi="Sylfaen" w:cs="Sylfaen"/>
          <w:b/>
        </w:rPr>
        <w:t xml:space="preserve"> </w:t>
      </w:r>
      <w:ins w:id="0" w:author="Marika Kokonashvili" w:date="2016-10-25T15:43:00Z">
        <w:r w:rsidR="00A35AA3">
          <w:rPr>
            <w:rFonts w:ascii="Sylfaen" w:hAnsi="Sylfaen" w:cs="Sylfaen"/>
            <w:b/>
            <w:lang w:val="ka-GE"/>
          </w:rPr>
          <w:t>ს</w:t>
        </w:r>
      </w:ins>
      <w:del w:id="1" w:author="Marika Kokonashvili" w:date="2016-10-25T15:43:00Z">
        <w:r w:rsidR="00162456" w:rsidRPr="002D3485" w:rsidDel="00A35AA3">
          <w:rPr>
            <w:rFonts w:ascii="Sylfaen" w:hAnsi="Sylfaen" w:cs="Sylfaen"/>
            <w:b/>
            <w:lang w:val="ka-GE"/>
          </w:rPr>
          <w:delText>შპ</w:delText>
        </w:r>
      </w:del>
      <w:r w:rsidR="00162456" w:rsidRPr="002D3485">
        <w:rPr>
          <w:rFonts w:ascii="Sylfaen" w:hAnsi="Sylfaen" w:cs="Sylfaen"/>
          <w:b/>
          <w:lang w:val="ka-GE"/>
        </w:rPr>
        <w:t xml:space="preserve">ს </w:t>
      </w:r>
      <w:proofErr w:type="spellStart"/>
      <w:ins w:id="2" w:author="Marika Kokonashvili" w:date="2016-10-25T15:43:00Z">
        <w:r w:rsidR="00A35AA3">
          <w:rPr>
            <w:rFonts w:ascii="Sylfaen" w:hAnsi="Sylfaen" w:cs="Sylfaen"/>
            <w:b/>
            <w:lang w:val="ka-GE"/>
          </w:rPr>
          <w:t>სილქნეტისათვის</w:t>
        </w:r>
      </w:ins>
      <w:proofErr w:type="spellEnd"/>
      <w:del w:id="3" w:author="Marika Kokonashvili" w:date="2016-10-25T15:43:00Z">
        <w:r w:rsidR="00162456" w:rsidRPr="002D3485" w:rsidDel="00A35AA3">
          <w:rPr>
            <w:rFonts w:ascii="Sylfaen" w:hAnsi="Sylfaen" w:cs="Sylfaen"/>
            <w:b/>
            <w:lang w:val="ka-GE"/>
          </w:rPr>
          <w:delText>მაგთიკომისათვის</w:delText>
        </w:r>
      </w:del>
      <w:r w:rsidRPr="002D3485">
        <w:rPr>
          <w:rFonts w:ascii="Sylfaen" w:hAnsi="Sylfaen"/>
          <w:b/>
          <w:lang w:val="ka-GE"/>
        </w:rPr>
        <w:t xml:space="preserve"> </w:t>
      </w:r>
      <w:r w:rsidR="00E64880" w:rsidRPr="002D3485">
        <w:rPr>
          <w:rFonts w:ascii="Sylfaen" w:hAnsi="Sylfaen"/>
          <w:b/>
          <w:lang w:val="ka-GE"/>
        </w:rPr>
        <w:t>გადაცემის</w:t>
      </w:r>
      <w:r w:rsidRPr="002D3485">
        <w:rPr>
          <w:rFonts w:ascii="Sylfaen" w:hAnsi="Sylfaen"/>
          <w:b/>
          <w:lang w:val="ka-GE"/>
        </w:rPr>
        <w:t xml:space="preserve"> შესახებ</w:t>
      </w:r>
    </w:p>
    <w:p w14:paraId="443D75E3" w14:textId="77777777" w:rsidR="00475AA7" w:rsidRPr="00C87339" w:rsidRDefault="00475AA7" w:rsidP="003F6A73">
      <w:pPr>
        <w:spacing w:after="0" w:line="240" w:lineRule="auto"/>
        <w:ind w:right="-7" w:firstLine="540"/>
        <w:jc w:val="both"/>
        <w:rPr>
          <w:rFonts w:ascii="Sylfaen" w:hAnsi="Sylfaen" w:cs="Sylfaen"/>
          <w:b/>
          <w:lang w:val="ka-GE"/>
        </w:rPr>
      </w:pPr>
    </w:p>
    <w:p w14:paraId="04E06261" w14:textId="77777777" w:rsidR="00475AA7" w:rsidRPr="00C87339" w:rsidRDefault="00475AA7" w:rsidP="003F6A73">
      <w:pPr>
        <w:spacing w:after="0" w:line="240" w:lineRule="auto"/>
        <w:ind w:right="-7" w:firstLine="540"/>
        <w:jc w:val="both"/>
        <w:rPr>
          <w:rFonts w:ascii="Sylfaen" w:hAnsi="Sylfaen" w:cs="Sylfaen"/>
          <w:b/>
          <w:lang w:val="ka-GE"/>
        </w:rPr>
      </w:pPr>
    </w:p>
    <w:p w14:paraId="2F2ADFB5" w14:textId="21A93534" w:rsidR="00475AA7" w:rsidRPr="00C87339" w:rsidRDefault="00475AA7" w:rsidP="003F6A73">
      <w:pPr>
        <w:spacing w:after="0" w:line="240" w:lineRule="auto"/>
        <w:ind w:right="-7"/>
        <w:jc w:val="center"/>
        <w:rPr>
          <w:rFonts w:ascii="Sylfaen" w:hAnsi="Sylfaen" w:cs="Sylfaen"/>
          <w:lang w:val="ka-GE"/>
        </w:rPr>
      </w:pPr>
      <w:r w:rsidRPr="00C87339">
        <w:rPr>
          <w:rFonts w:ascii="Sylfaen" w:hAnsi="Sylfaen" w:cs="Sylfaen"/>
          <w:b/>
          <w:lang w:val="ka-GE"/>
        </w:rPr>
        <w:t xml:space="preserve">ქ. თბილისი                                                              </w:t>
      </w:r>
      <w:r w:rsidR="009A5F66" w:rsidRPr="00C87339">
        <w:rPr>
          <w:rFonts w:ascii="Sylfaen" w:hAnsi="Sylfaen" w:cs="Sylfaen"/>
          <w:b/>
          <w:lang w:val="ka-GE"/>
        </w:rPr>
        <w:t xml:space="preserve">            </w:t>
      </w:r>
      <w:r w:rsidRPr="00C87339">
        <w:rPr>
          <w:rFonts w:ascii="Sylfaen" w:hAnsi="Sylfaen" w:cs="Sylfaen"/>
          <w:b/>
          <w:lang w:val="ka-GE"/>
        </w:rPr>
        <w:t xml:space="preserve">        _____  ____________   2016 წ.</w:t>
      </w:r>
    </w:p>
    <w:p w14:paraId="1AD4ECA3" w14:textId="77777777" w:rsidR="009A2B1E" w:rsidRPr="00C87339" w:rsidRDefault="009A2B1E" w:rsidP="003F6A73">
      <w:pPr>
        <w:spacing w:after="0" w:line="240" w:lineRule="auto"/>
        <w:ind w:right="-7" w:firstLine="540"/>
        <w:jc w:val="both"/>
        <w:rPr>
          <w:rFonts w:ascii="Sylfaen" w:hAnsi="Sylfaen"/>
          <w:b/>
          <w:lang w:val="ka-GE"/>
        </w:rPr>
      </w:pPr>
    </w:p>
    <w:p w14:paraId="14C88689" w14:textId="77777777" w:rsidR="00E95EB5" w:rsidRDefault="009A2B1E" w:rsidP="00790AA9">
      <w:pPr>
        <w:spacing w:after="0" w:line="240" w:lineRule="auto"/>
        <w:ind w:right="-7" w:firstLine="540"/>
        <w:jc w:val="both"/>
        <w:rPr>
          <w:rFonts w:ascii="Sylfaen" w:hAnsi="Sylfaen" w:cs="Sylfaen"/>
        </w:rPr>
      </w:pPr>
      <w:r w:rsidRPr="00C87339">
        <w:rPr>
          <w:rFonts w:ascii="Sylfaen" w:hAnsi="Sylfaen" w:cs="Sylfaen"/>
          <w:lang w:val="ka-GE"/>
        </w:rPr>
        <w:t>საქართველოს შრომის, ჯანმრთელობისა და სოციალური დაცვის სამინისტრო (შემდგომში-</w:t>
      </w:r>
      <w:r w:rsidR="00FE6470" w:rsidRPr="00C87339">
        <w:rPr>
          <w:rFonts w:ascii="Sylfaen" w:hAnsi="Sylfaen" w:cs="Sylfaen"/>
          <w:lang w:val="ka-GE"/>
        </w:rPr>
        <w:t xml:space="preserve"> </w:t>
      </w:r>
      <w:r w:rsidR="003F6A73" w:rsidRPr="00C87339">
        <w:rPr>
          <w:rFonts w:ascii="Sylfaen" w:hAnsi="Sylfaen" w:cs="Sylfaen"/>
          <w:b/>
          <w:lang w:val="ka-GE"/>
        </w:rPr>
        <w:t>„</w:t>
      </w:r>
      <w:r w:rsidRPr="00C87339">
        <w:rPr>
          <w:rFonts w:ascii="Sylfaen" w:hAnsi="Sylfaen" w:cs="Sylfaen"/>
          <w:b/>
          <w:lang w:val="ka-GE"/>
        </w:rPr>
        <w:t>სამინისტრო</w:t>
      </w:r>
      <w:r w:rsidR="003F6A73" w:rsidRPr="00C87339">
        <w:rPr>
          <w:rFonts w:ascii="Sylfaen" w:hAnsi="Sylfaen" w:cs="Sylfaen"/>
          <w:b/>
          <w:lang w:val="ka-GE"/>
        </w:rPr>
        <w:t>“</w:t>
      </w:r>
      <w:r w:rsidRPr="00C87339">
        <w:rPr>
          <w:rFonts w:ascii="Sylfaen" w:hAnsi="Sylfaen" w:cs="Sylfaen"/>
          <w:lang w:val="ka-GE"/>
        </w:rPr>
        <w:t xml:space="preserve">), წარმოდგენილი მინისტრის მოადგილის, </w:t>
      </w:r>
      <w:r w:rsidRPr="00C87339">
        <w:rPr>
          <w:rFonts w:ascii="Sylfaen" w:hAnsi="Sylfaen" w:cs="Sylfaen"/>
          <w:b/>
          <w:lang w:val="ka-GE"/>
        </w:rPr>
        <w:t>ზაზა სოფრომაძის</w:t>
      </w:r>
      <w:r w:rsidRPr="00C87339">
        <w:rPr>
          <w:rFonts w:ascii="Sylfaen" w:hAnsi="Sylfaen" w:cs="Sylfaen"/>
          <w:lang w:val="ka-GE"/>
        </w:rPr>
        <w:t xml:space="preserve"> სახით, </w:t>
      </w:r>
    </w:p>
    <w:p w14:paraId="3E3545EF" w14:textId="77777777" w:rsidR="00E95EB5" w:rsidRDefault="009A2B1E" w:rsidP="00790AA9">
      <w:pPr>
        <w:spacing w:after="0" w:line="240" w:lineRule="auto"/>
        <w:ind w:right="-7" w:firstLine="540"/>
        <w:jc w:val="both"/>
        <w:rPr>
          <w:rFonts w:ascii="Sylfaen" w:hAnsi="Sylfaen" w:cs="Sylfaen"/>
        </w:rPr>
      </w:pPr>
      <w:r w:rsidRPr="00C87339">
        <w:rPr>
          <w:rFonts w:ascii="Sylfaen" w:hAnsi="Sylfaen" w:cs="Sylfaen"/>
          <w:lang w:val="ka-GE"/>
        </w:rPr>
        <w:t>ამავე სამინისტროს სახელმწიფო კონტროლს დაქვემდებარებული</w:t>
      </w:r>
      <w:r w:rsidRPr="00C87339">
        <w:rPr>
          <w:rFonts w:ascii="Sylfaen" w:hAnsi="Sylfaen"/>
          <w:lang w:val="ka-GE"/>
        </w:rPr>
        <w:t xml:space="preserve"> </w:t>
      </w:r>
      <w:r w:rsidRPr="00C87339">
        <w:rPr>
          <w:rFonts w:ascii="Sylfaen" w:hAnsi="Sylfaen" w:cs="Sylfaen"/>
          <w:lang w:val="ka-GE"/>
        </w:rPr>
        <w:t>სსიპ</w:t>
      </w:r>
      <w:r w:rsidRPr="00C87339">
        <w:rPr>
          <w:rFonts w:ascii="Sylfaen" w:hAnsi="Sylfaen"/>
          <w:lang w:val="ka-GE"/>
        </w:rPr>
        <w:t>-</w:t>
      </w:r>
      <w:r w:rsidRPr="00C87339">
        <w:rPr>
          <w:rFonts w:ascii="Sylfaen" w:hAnsi="Sylfaen" w:cs="Sylfaen"/>
          <w:lang w:val="ka-GE"/>
        </w:rPr>
        <w:t>სოციალური მომსახურების</w:t>
      </w:r>
      <w:r w:rsidRPr="00C87339">
        <w:rPr>
          <w:rFonts w:ascii="Sylfaen" w:hAnsi="Sylfaen"/>
          <w:lang w:val="ka-GE"/>
        </w:rPr>
        <w:t xml:space="preserve"> </w:t>
      </w:r>
      <w:r w:rsidRPr="00C87339">
        <w:rPr>
          <w:rFonts w:ascii="Sylfaen" w:hAnsi="Sylfaen" w:cs="Sylfaen"/>
          <w:lang w:val="ka-GE"/>
        </w:rPr>
        <w:t>სააგენტო</w:t>
      </w:r>
      <w:r w:rsidRPr="00C87339">
        <w:rPr>
          <w:rFonts w:ascii="Sylfaen" w:hAnsi="Sylfaen"/>
          <w:b/>
          <w:lang w:val="ka-GE"/>
        </w:rPr>
        <w:t xml:space="preserve"> (</w:t>
      </w:r>
      <w:r w:rsidRPr="00C87339">
        <w:rPr>
          <w:rFonts w:ascii="Sylfaen" w:hAnsi="Sylfaen" w:cs="Sylfaen"/>
          <w:b/>
          <w:lang w:val="ka-GE"/>
        </w:rPr>
        <w:t>შემდგომში</w:t>
      </w:r>
      <w:r w:rsidRPr="00C87339">
        <w:rPr>
          <w:rFonts w:ascii="Sylfaen" w:hAnsi="Sylfaen"/>
          <w:b/>
          <w:lang w:val="ka-GE"/>
        </w:rPr>
        <w:t xml:space="preserve"> - </w:t>
      </w:r>
      <w:r w:rsidR="00FE6470" w:rsidRPr="00C87339">
        <w:rPr>
          <w:rFonts w:ascii="Sylfaen" w:hAnsi="Sylfaen"/>
          <w:b/>
          <w:lang w:val="ka-GE"/>
        </w:rPr>
        <w:t>“</w:t>
      </w:r>
      <w:r w:rsidRPr="00C87339">
        <w:rPr>
          <w:rFonts w:ascii="Sylfaen" w:hAnsi="Sylfaen" w:cs="Sylfaen"/>
          <w:b/>
          <w:lang w:val="ka-GE"/>
        </w:rPr>
        <w:t>სააგენტო</w:t>
      </w:r>
      <w:r w:rsidR="00FE6470" w:rsidRPr="00C87339">
        <w:rPr>
          <w:rFonts w:ascii="Sylfaen" w:hAnsi="Sylfaen" w:cs="Sylfaen"/>
          <w:b/>
          <w:lang w:val="ka-GE"/>
        </w:rPr>
        <w:t>”</w:t>
      </w:r>
      <w:r w:rsidRPr="00C87339">
        <w:rPr>
          <w:rFonts w:ascii="Sylfaen" w:hAnsi="Sylfaen"/>
          <w:lang w:val="ka-GE"/>
        </w:rPr>
        <w:t>),</w:t>
      </w:r>
      <w:r w:rsidR="00FE6470" w:rsidRPr="00C87339">
        <w:rPr>
          <w:rFonts w:ascii="Sylfaen" w:hAnsi="Sylfaen"/>
          <w:lang w:val="ka-GE"/>
        </w:rPr>
        <w:t xml:space="preserve"> </w:t>
      </w:r>
      <w:r w:rsidR="00FE6470" w:rsidRPr="00C87339">
        <w:rPr>
          <w:rFonts w:ascii="Sylfaen" w:hAnsi="Sylfaen" w:cs="Sylfaen"/>
          <w:lang w:val="ka-GE"/>
        </w:rPr>
        <w:t xml:space="preserve">წარმოდგენილი დირექტორის მოადგილის მოვალეობის შემსრულებლის, </w:t>
      </w:r>
      <w:r w:rsidR="00FE6470" w:rsidRPr="00C87339">
        <w:rPr>
          <w:rFonts w:ascii="Sylfaen" w:hAnsi="Sylfaen" w:cs="Sylfaen"/>
          <w:b/>
          <w:lang w:val="ka-GE"/>
        </w:rPr>
        <w:t xml:space="preserve">კობა სონღულაშვილის </w:t>
      </w:r>
      <w:r w:rsidR="00FE6470" w:rsidRPr="00C87339">
        <w:rPr>
          <w:rFonts w:ascii="Sylfaen" w:hAnsi="Sylfaen" w:cs="Sylfaen"/>
          <w:lang w:val="ka-GE"/>
        </w:rPr>
        <w:t xml:space="preserve"> სახით</w:t>
      </w:r>
      <w:r w:rsidRPr="00C87339">
        <w:rPr>
          <w:rFonts w:ascii="Sylfaen" w:hAnsi="Sylfaen" w:cs="Sylfaen"/>
          <w:lang w:val="ka-GE"/>
        </w:rPr>
        <w:t xml:space="preserve">,  </w:t>
      </w:r>
    </w:p>
    <w:p w14:paraId="5C2A768C" w14:textId="77777777" w:rsidR="00E95EB5" w:rsidRDefault="00743116" w:rsidP="00790AA9">
      <w:pPr>
        <w:spacing w:after="0" w:line="240" w:lineRule="auto"/>
        <w:ind w:right="-7" w:firstLine="540"/>
        <w:jc w:val="both"/>
        <w:rPr>
          <w:rFonts w:ascii="Sylfaen" w:hAnsi="Sylfaen"/>
        </w:rPr>
      </w:pPr>
      <w:r w:rsidRPr="00C87339">
        <w:rPr>
          <w:rFonts w:ascii="Sylfaen" w:hAnsi="Sylfaen" w:cs="Sylfaen"/>
          <w:lang w:val="ka-GE"/>
        </w:rPr>
        <w:t>ს</w:t>
      </w:r>
      <w:r w:rsidR="009A2B1E" w:rsidRPr="00C87339">
        <w:rPr>
          <w:rFonts w:ascii="Sylfaen" w:hAnsi="Sylfaen" w:cs="Sylfaen"/>
          <w:lang w:val="ka-GE"/>
        </w:rPr>
        <w:t>ს „</w:t>
      </w:r>
      <w:proofErr w:type="spellStart"/>
      <w:r w:rsidRPr="00C87339">
        <w:rPr>
          <w:rFonts w:ascii="Sylfaen" w:hAnsi="Sylfaen" w:cs="Sylfaen"/>
          <w:lang w:val="ka-GE"/>
        </w:rPr>
        <w:t>სილქნეტი</w:t>
      </w:r>
      <w:proofErr w:type="spellEnd"/>
      <w:r w:rsidR="009A2B1E" w:rsidRPr="00C87339">
        <w:rPr>
          <w:rFonts w:ascii="Sylfaen" w:hAnsi="Sylfaen" w:cs="Sylfaen"/>
          <w:lang w:val="ka-GE"/>
        </w:rPr>
        <w:t xml:space="preserve">“ (შემდგომში - </w:t>
      </w:r>
      <w:r w:rsidR="005B08EB" w:rsidRPr="00C87339">
        <w:rPr>
          <w:rFonts w:ascii="Sylfaen" w:hAnsi="Sylfaen" w:cs="Sylfaen"/>
          <w:lang w:val="ka-GE"/>
        </w:rPr>
        <w:t>„კომპანია</w:t>
      </w:r>
      <w:r w:rsidR="00FE6470" w:rsidRPr="00C87339">
        <w:rPr>
          <w:rFonts w:ascii="Sylfaen" w:hAnsi="Sylfaen" w:cs="Sylfaen"/>
          <w:lang w:val="ka-GE"/>
        </w:rPr>
        <w:t>”</w:t>
      </w:r>
      <w:r w:rsidR="009A2B1E" w:rsidRPr="00C87339">
        <w:rPr>
          <w:rFonts w:ascii="Sylfaen" w:hAnsi="Sylfaen" w:cs="Sylfaen"/>
          <w:lang w:val="ka-GE"/>
        </w:rPr>
        <w:t xml:space="preserve">), წარმოდგენილი </w:t>
      </w:r>
      <w:ins w:id="4" w:author="Mari Qoqiashvili" w:date="2016-11-15T16:43:00Z">
        <w:r w:rsidR="00D724B9" w:rsidRPr="00C87339">
          <w:rPr>
            <w:rFonts w:ascii="Sylfaen" w:hAnsi="Sylfaen" w:cs="Sylfaen"/>
            <w:lang w:val="ka-GE"/>
          </w:rPr>
          <w:t xml:space="preserve">მისი გენერალური დირექტორის დავით მამულაიშვილის </w:t>
        </w:r>
      </w:ins>
      <w:r w:rsidR="009A2B1E" w:rsidRPr="00C87339">
        <w:rPr>
          <w:rFonts w:ascii="Sylfaen" w:hAnsi="Sylfaen" w:cs="Sylfaen"/>
          <w:lang w:val="ka-GE"/>
        </w:rPr>
        <w:t xml:space="preserve">____________________ სახით </w:t>
      </w:r>
      <w:r w:rsidR="009A2B1E" w:rsidRPr="00C87339">
        <w:rPr>
          <w:rFonts w:ascii="Sylfaen" w:hAnsi="Sylfaen"/>
          <w:lang w:val="ka-GE"/>
        </w:rPr>
        <w:t xml:space="preserve">და </w:t>
      </w:r>
    </w:p>
    <w:p w14:paraId="3EFDFB5E" w14:textId="6412D012" w:rsidR="00422C87" w:rsidRPr="00C87339" w:rsidRDefault="009A2B1E" w:rsidP="00790AA9">
      <w:pPr>
        <w:spacing w:after="0" w:line="240" w:lineRule="auto"/>
        <w:ind w:right="-7" w:firstLine="540"/>
        <w:jc w:val="both"/>
        <w:rPr>
          <w:ins w:id="5" w:author="Mari Qoqiashvili" w:date="2016-11-15T17:27:00Z"/>
          <w:rFonts w:ascii="Sylfaen" w:hAnsi="Sylfaen" w:cs="Sylfaen"/>
          <w:lang w:val="ka-GE"/>
        </w:rPr>
      </w:pPr>
      <w:r w:rsidRPr="00C87339">
        <w:rPr>
          <w:rFonts w:ascii="Sylfaen" w:hAnsi="Sylfaen"/>
          <w:lang w:val="ka-GE"/>
        </w:rPr>
        <w:t xml:space="preserve">სსიპ-მონაცემთა გაცვლის სააგენტო (შემდგომში – </w:t>
      </w:r>
      <w:r w:rsidR="00FE6470" w:rsidRPr="00C87339">
        <w:rPr>
          <w:rFonts w:ascii="Sylfaen" w:hAnsi="Sylfaen"/>
          <w:lang w:val="ka-GE"/>
        </w:rPr>
        <w:t>“</w:t>
      </w:r>
      <w:r w:rsidRPr="00C87339">
        <w:rPr>
          <w:rFonts w:ascii="Sylfaen" w:hAnsi="Sylfaen"/>
          <w:b/>
          <w:lang w:val="ka-GE"/>
        </w:rPr>
        <w:t>მონაცემთა გაცვლის სააგენტო</w:t>
      </w:r>
      <w:r w:rsidR="00FE6470" w:rsidRPr="00C87339">
        <w:rPr>
          <w:rFonts w:ascii="Sylfaen" w:hAnsi="Sylfaen"/>
          <w:b/>
          <w:lang w:val="ka-GE"/>
        </w:rPr>
        <w:t>”</w:t>
      </w:r>
      <w:r w:rsidRPr="00C87339">
        <w:rPr>
          <w:rFonts w:ascii="Sylfaen" w:hAnsi="Sylfaen"/>
          <w:lang w:val="ka-GE"/>
        </w:rPr>
        <w:t xml:space="preserve">), </w:t>
      </w:r>
      <w:r w:rsidRPr="00C87339">
        <w:rPr>
          <w:rFonts w:ascii="Sylfaen" w:hAnsi="Sylfaen" w:cs="Sylfaen"/>
          <w:lang w:val="ka-GE"/>
        </w:rPr>
        <w:t xml:space="preserve">წარმოდგენილი მონაცემთა გაცვლის სააგენტოს თავმჯდომარის </w:t>
      </w:r>
      <w:r w:rsidRPr="00C87339">
        <w:rPr>
          <w:rFonts w:ascii="Sylfaen" w:hAnsi="Sylfaen" w:cs="Sylfaen"/>
          <w:b/>
          <w:lang w:val="ka-GE"/>
        </w:rPr>
        <w:t>ირაკლი გვენეტაძის</w:t>
      </w:r>
      <w:r w:rsidRPr="00C87339">
        <w:rPr>
          <w:rFonts w:ascii="Sylfaen" w:hAnsi="Sylfaen" w:cs="Sylfaen"/>
          <w:lang w:val="ka-GE"/>
        </w:rPr>
        <w:t xml:space="preserve"> სახით,</w:t>
      </w:r>
      <w:r w:rsidRPr="00C87339">
        <w:rPr>
          <w:rFonts w:ascii="Sylfaen" w:hAnsi="Sylfaen"/>
          <w:lang w:val="ka-GE"/>
        </w:rPr>
        <w:t xml:space="preserve"> </w:t>
      </w:r>
      <w:r w:rsidRPr="00C87339">
        <w:rPr>
          <w:rFonts w:ascii="Sylfaen" w:hAnsi="Sylfaen" w:cs="Sylfaen"/>
          <w:lang w:val="ka-GE"/>
        </w:rPr>
        <w:t>შემდგომში,</w:t>
      </w:r>
      <w:r w:rsidRPr="00C87339">
        <w:rPr>
          <w:rFonts w:ascii="Sylfaen" w:hAnsi="Sylfaen"/>
          <w:lang w:val="ka-GE"/>
        </w:rPr>
        <w:t xml:space="preserve"> </w:t>
      </w:r>
      <w:r w:rsidRPr="00C87339">
        <w:rPr>
          <w:rFonts w:ascii="Sylfaen" w:hAnsi="Sylfaen" w:cs="Sylfaen"/>
          <w:lang w:val="ka-GE"/>
        </w:rPr>
        <w:t>ერთობლივად,</w:t>
      </w:r>
      <w:r w:rsidRPr="00C87339">
        <w:rPr>
          <w:rFonts w:ascii="Sylfaen" w:hAnsi="Sylfaen"/>
          <w:lang w:val="ka-GE"/>
        </w:rPr>
        <w:t xml:space="preserve"> </w:t>
      </w:r>
      <w:r w:rsidRPr="00C87339">
        <w:rPr>
          <w:rFonts w:ascii="Sylfaen" w:hAnsi="Sylfaen" w:cs="Sylfaen"/>
          <w:lang w:val="ka-GE"/>
        </w:rPr>
        <w:t>მხარეებად</w:t>
      </w:r>
      <w:r w:rsidRPr="00C87339">
        <w:rPr>
          <w:rFonts w:ascii="Sylfaen" w:hAnsi="Sylfaen"/>
          <w:lang w:val="ka-GE"/>
        </w:rPr>
        <w:t xml:space="preserve"> </w:t>
      </w:r>
      <w:r w:rsidRPr="00C87339">
        <w:rPr>
          <w:rFonts w:ascii="Sylfaen" w:hAnsi="Sylfaen" w:cs="Sylfaen"/>
          <w:lang w:val="ka-GE"/>
        </w:rPr>
        <w:t>წოდებულნი</w:t>
      </w:r>
      <w:r w:rsidRPr="00C87339">
        <w:rPr>
          <w:rFonts w:ascii="Sylfaen" w:hAnsi="Sylfaen"/>
          <w:lang w:val="ka-GE"/>
        </w:rPr>
        <w:t>,</w:t>
      </w:r>
      <w:r w:rsidR="002D3485" w:rsidRPr="00C87339">
        <w:rPr>
          <w:rFonts w:ascii="Sylfaen" w:hAnsi="Sylfaen" w:cs="Sylfaen"/>
          <w:lang w:val="ka-GE"/>
        </w:rPr>
        <w:t xml:space="preserve"> </w:t>
      </w:r>
    </w:p>
    <w:p w14:paraId="6D324BC0" w14:textId="1EA25F17" w:rsidR="00790AA9" w:rsidRPr="00790AA9" w:rsidRDefault="00CF0D21" w:rsidP="00790AA9">
      <w:pPr>
        <w:spacing w:after="0" w:line="240" w:lineRule="auto"/>
        <w:ind w:right="-7" w:firstLine="540"/>
        <w:jc w:val="both"/>
        <w:rPr>
          <w:rFonts w:ascii="Sylfaen" w:hAnsi="Sylfaen"/>
          <w:lang w:val="ka-GE"/>
        </w:rPr>
      </w:pPr>
      <w:r w:rsidRPr="002D3485">
        <w:rPr>
          <w:rFonts w:ascii="Sylfaen" w:hAnsi="Sylfaen"/>
          <w:lang w:val="ka-GE"/>
        </w:rPr>
        <w:t>„სოციალური დახმარების შესახებ“ საქართველოს კანონის</w:t>
      </w:r>
      <w:r w:rsidR="002D3485">
        <w:rPr>
          <w:rFonts w:ascii="Sylfaen" w:hAnsi="Sylfaen"/>
          <w:lang w:val="ka-GE"/>
        </w:rPr>
        <w:t xml:space="preserve"> </w:t>
      </w:r>
      <w:r w:rsidRPr="002D3485">
        <w:rPr>
          <w:rFonts w:ascii="Sylfaen" w:hAnsi="Sylfaen"/>
          <w:lang w:val="ka-GE"/>
        </w:rPr>
        <w:t>მე-17</w:t>
      </w:r>
      <w:r w:rsidR="002D3485">
        <w:rPr>
          <w:rFonts w:ascii="Sylfaen" w:hAnsi="Sylfaen"/>
          <w:lang w:val="ka-GE"/>
        </w:rPr>
        <w:t xml:space="preserve"> </w:t>
      </w:r>
      <w:r w:rsidRPr="002D3485">
        <w:rPr>
          <w:rFonts w:ascii="Sylfaen" w:hAnsi="Sylfaen"/>
          <w:lang w:val="ka-GE"/>
        </w:rPr>
        <w:t>მუხლის</w:t>
      </w:r>
      <w:r w:rsidR="002D3485">
        <w:rPr>
          <w:rFonts w:ascii="Sylfaen" w:hAnsi="Sylfaen"/>
          <w:lang w:val="ka-GE"/>
        </w:rPr>
        <w:t xml:space="preserve">, </w:t>
      </w:r>
      <w:r w:rsidRPr="002D3485">
        <w:rPr>
          <w:rFonts w:ascii="Sylfaen" w:hAnsi="Sylfaen" w:cs="Sylfaen"/>
          <w:lang w:val="ka-GE"/>
        </w:rPr>
        <w:t>საქართველოს</w:t>
      </w:r>
      <w:r w:rsidRPr="002D3485">
        <w:rPr>
          <w:rFonts w:ascii="Sylfaen" w:hAnsi="Sylfaen"/>
          <w:lang w:val="ka-GE"/>
        </w:rPr>
        <w:t xml:space="preserve"> </w:t>
      </w:r>
      <w:r w:rsidRPr="002D3485">
        <w:rPr>
          <w:rFonts w:ascii="Sylfaen" w:hAnsi="Sylfaen" w:cs="Sylfaen"/>
          <w:lang w:val="ka-GE"/>
        </w:rPr>
        <w:t xml:space="preserve">მთავრობის 2010 წლის 24 აპრილის №126 დადგენილებით დამტკიცებული „სოციალურად დაუცველი ოჯახების მონაცემთა ერთიანი ბაზის ფორმირების წესის“ მე-6 მუხლის პირველი პუნქტის „ე“ ქვეპუნქტის, „პერსონალურ მონაცემთა დაცვის შესახებ“ საქართველოს კანონის მე-5 მუხლის </w:t>
      </w:r>
      <w:commentRangeStart w:id="6"/>
      <w:r w:rsidRPr="002D3485">
        <w:rPr>
          <w:rFonts w:ascii="Sylfaen" w:hAnsi="Sylfaen" w:cs="Sylfaen"/>
          <w:lang w:val="ka-GE"/>
        </w:rPr>
        <w:t xml:space="preserve">„ა“ </w:t>
      </w:r>
      <w:commentRangeEnd w:id="6"/>
      <w:r w:rsidR="004E43DE">
        <w:rPr>
          <w:rStyle w:val="CommentReference"/>
        </w:rPr>
        <w:commentReference w:id="6"/>
      </w:r>
      <w:r w:rsidRPr="002D3485">
        <w:rPr>
          <w:rFonts w:ascii="Sylfaen" w:hAnsi="Sylfaen" w:cs="Sylfaen"/>
          <w:lang w:val="ka-GE"/>
        </w:rPr>
        <w:t xml:space="preserve">და „გ“ ქვეპუნქტების და </w:t>
      </w:r>
      <w:r w:rsidRPr="002D3485">
        <w:rPr>
          <w:rFonts w:ascii="Sylfaen" w:hAnsi="Sylfaen"/>
          <w:lang w:val="ka-GE"/>
        </w:rPr>
        <w:t>საქართველოს მთავრობის 2011 წლის 27 დეკემბრის №489 დადგენილებით დამტკიცებული „წესის“ (</w:t>
      </w:r>
      <w:r w:rsidRPr="002D3485">
        <w:rPr>
          <w:rFonts w:ascii="Sylfaen" w:hAnsi="Sylfaen" w:cs="Sylfaen"/>
          <w:lang w:val="ka-GE"/>
        </w:rPr>
        <w:t>საქართველოს</w:t>
      </w:r>
      <w:r w:rsidRPr="002D3485">
        <w:rPr>
          <w:rFonts w:ascii="Sylfaen" w:hAnsi="Sylfaen"/>
          <w:lang w:val="ka-GE"/>
        </w:rPr>
        <w:t xml:space="preserve"> </w:t>
      </w:r>
      <w:r w:rsidRPr="002D3485">
        <w:rPr>
          <w:rFonts w:ascii="Sylfaen" w:hAnsi="Sylfaen" w:cs="Sylfaen"/>
          <w:lang w:val="ka-GE"/>
        </w:rPr>
        <w:t>შინაგან</w:t>
      </w:r>
      <w:r w:rsidRPr="002D3485">
        <w:rPr>
          <w:rFonts w:ascii="Sylfaen" w:hAnsi="Sylfaen"/>
          <w:lang w:val="ka-GE"/>
        </w:rPr>
        <w:t xml:space="preserve"> </w:t>
      </w:r>
      <w:r w:rsidRPr="002D3485">
        <w:rPr>
          <w:rFonts w:ascii="Sylfaen" w:hAnsi="Sylfaen" w:cs="Sylfaen"/>
          <w:lang w:val="ka-GE"/>
        </w:rPr>
        <w:t>საქმეთა</w:t>
      </w:r>
      <w:r w:rsidRPr="002D3485">
        <w:rPr>
          <w:rFonts w:ascii="Sylfaen" w:hAnsi="Sylfaen"/>
          <w:lang w:val="ka-GE"/>
        </w:rPr>
        <w:t xml:space="preserve"> </w:t>
      </w:r>
      <w:r w:rsidRPr="002D3485">
        <w:rPr>
          <w:rFonts w:ascii="Sylfaen" w:hAnsi="Sylfaen" w:cs="Sylfaen"/>
          <w:lang w:val="ka-GE"/>
        </w:rPr>
        <w:t>სამინისტროს</w:t>
      </w:r>
      <w:r w:rsidRPr="002D3485">
        <w:rPr>
          <w:rFonts w:ascii="Sylfaen" w:hAnsi="Sylfaen"/>
          <w:lang w:val="ka-GE"/>
        </w:rPr>
        <w:t xml:space="preserve"> </w:t>
      </w:r>
      <w:r w:rsidRPr="002D3485">
        <w:rPr>
          <w:rFonts w:ascii="Sylfaen" w:hAnsi="Sylfaen" w:cs="Sylfaen"/>
          <w:lang w:val="ka-GE"/>
        </w:rPr>
        <w:t>საჯარო</w:t>
      </w:r>
      <w:r w:rsidRPr="002D3485">
        <w:rPr>
          <w:rFonts w:ascii="Sylfaen" w:hAnsi="Sylfaen"/>
          <w:lang w:val="ka-GE"/>
        </w:rPr>
        <w:t xml:space="preserve"> </w:t>
      </w:r>
      <w:r w:rsidRPr="002D3485">
        <w:rPr>
          <w:rFonts w:ascii="Sylfaen" w:hAnsi="Sylfaen" w:cs="Sylfaen"/>
          <w:lang w:val="ka-GE"/>
        </w:rPr>
        <w:t>სამართლის</w:t>
      </w:r>
      <w:r w:rsidRPr="002D3485">
        <w:rPr>
          <w:rFonts w:ascii="Sylfaen" w:hAnsi="Sylfaen"/>
          <w:lang w:val="ka-GE"/>
        </w:rPr>
        <w:t xml:space="preserve"> </w:t>
      </w:r>
      <w:r w:rsidRPr="002D3485">
        <w:rPr>
          <w:rFonts w:ascii="Sylfaen" w:hAnsi="Sylfaen" w:cs="Sylfaen"/>
          <w:lang w:val="ka-GE"/>
        </w:rPr>
        <w:t>იურიდიული</w:t>
      </w:r>
      <w:r w:rsidRPr="002D3485">
        <w:rPr>
          <w:rFonts w:ascii="Sylfaen" w:hAnsi="Sylfaen"/>
          <w:lang w:val="ka-GE"/>
        </w:rPr>
        <w:t xml:space="preserve"> </w:t>
      </w:r>
      <w:r w:rsidRPr="002D3485">
        <w:rPr>
          <w:rFonts w:ascii="Sylfaen" w:hAnsi="Sylfaen" w:cs="Sylfaen"/>
          <w:lang w:val="ka-GE"/>
        </w:rPr>
        <w:t>პირის</w:t>
      </w:r>
      <w:r w:rsidRPr="002D3485">
        <w:rPr>
          <w:rFonts w:ascii="Sylfaen" w:hAnsi="Sylfaen"/>
          <w:lang w:val="ka-GE"/>
        </w:rPr>
        <w:t xml:space="preserve"> – „112“</w:t>
      </w:r>
      <w:r w:rsidRPr="002D3485">
        <w:rPr>
          <w:rFonts w:ascii="MS Mincho" w:eastAsia="MS Mincho" w:hAnsi="MS Mincho" w:cs="MS Mincho" w:hint="eastAsia"/>
          <w:lang w:val="ka-GE"/>
        </w:rPr>
        <w:t>‑</w:t>
      </w:r>
      <w:r w:rsidRPr="002D3485">
        <w:rPr>
          <w:rFonts w:ascii="Sylfaen" w:hAnsi="Sylfaen" w:cs="Sylfaen"/>
          <w:lang w:val="ka-GE"/>
        </w:rPr>
        <w:t>ის</w:t>
      </w:r>
      <w:r w:rsidRPr="002D3485">
        <w:rPr>
          <w:rFonts w:ascii="Sylfaen" w:hAnsi="Sylfaen"/>
          <w:lang w:val="ka-GE"/>
        </w:rPr>
        <w:t xml:space="preserve"> </w:t>
      </w:r>
      <w:r w:rsidRPr="002D3485">
        <w:rPr>
          <w:rFonts w:ascii="Sylfaen" w:hAnsi="Sylfaen" w:cs="Sylfaen"/>
          <w:lang w:val="ka-GE"/>
        </w:rPr>
        <w:t>მომსახურების</w:t>
      </w:r>
      <w:r w:rsidRPr="002D3485">
        <w:rPr>
          <w:rFonts w:ascii="Sylfaen" w:hAnsi="Sylfaen"/>
          <w:lang w:val="ka-GE"/>
        </w:rPr>
        <w:t xml:space="preserve"> </w:t>
      </w:r>
      <w:r w:rsidRPr="002D3485">
        <w:rPr>
          <w:rFonts w:ascii="Sylfaen" w:hAnsi="Sylfaen" w:cs="Sylfaen"/>
          <w:lang w:val="ka-GE"/>
        </w:rPr>
        <w:t>საფასური</w:t>
      </w:r>
      <w:r w:rsidRPr="002D3485">
        <w:rPr>
          <w:rFonts w:ascii="Sylfaen" w:hAnsi="Sylfaen"/>
          <w:lang w:val="ka-GE"/>
        </w:rPr>
        <w:t xml:space="preserve">, </w:t>
      </w:r>
      <w:r w:rsidRPr="002D3485">
        <w:rPr>
          <w:rFonts w:ascii="Sylfaen" w:hAnsi="Sylfaen" w:cs="Sylfaen"/>
          <w:lang w:val="ka-GE"/>
        </w:rPr>
        <w:t>მისი</w:t>
      </w:r>
      <w:r w:rsidRPr="002D3485">
        <w:rPr>
          <w:rFonts w:ascii="Sylfaen" w:hAnsi="Sylfaen"/>
          <w:lang w:val="ka-GE"/>
        </w:rPr>
        <w:t xml:space="preserve"> </w:t>
      </w:r>
      <w:r w:rsidRPr="002D3485">
        <w:rPr>
          <w:rFonts w:ascii="Sylfaen" w:hAnsi="Sylfaen" w:cs="Sylfaen"/>
          <w:lang w:val="ka-GE"/>
        </w:rPr>
        <w:t>განაკვეთი</w:t>
      </w:r>
      <w:r w:rsidRPr="002D3485">
        <w:rPr>
          <w:rFonts w:ascii="Sylfaen" w:hAnsi="Sylfaen"/>
          <w:lang w:val="ka-GE"/>
        </w:rPr>
        <w:t xml:space="preserve"> </w:t>
      </w:r>
      <w:r w:rsidRPr="002D3485">
        <w:rPr>
          <w:rFonts w:ascii="Sylfaen" w:hAnsi="Sylfaen" w:cs="Sylfaen"/>
          <w:lang w:val="ka-GE"/>
        </w:rPr>
        <w:t>და</w:t>
      </w:r>
      <w:r w:rsidRPr="002D3485">
        <w:rPr>
          <w:rFonts w:ascii="Sylfaen" w:hAnsi="Sylfaen"/>
          <w:lang w:val="ka-GE"/>
        </w:rPr>
        <w:t xml:space="preserve"> </w:t>
      </w:r>
      <w:r w:rsidRPr="002D3485">
        <w:rPr>
          <w:rFonts w:ascii="Sylfaen" w:hAnsi="Sylfaen" w:cs="Sylfaen"/>
          <w:lang w:val="ka-GE"/>
        </w:rPr>
        <w:t>გადახდის</w:t>
      </w:r>
      <w:r w:rsidRPr="002D3485">
        <w:rPr>
          <w:rFonts w:ascii="Sylfaen" w:hAnsi="Sylfaen"/>
          <w:lang w:val="ka-GE"/>
        </w:rPr>
        <w:t xml:space="preserve"> </w:t>
      </w:r>
      <w:r w:rsidRPr="002D3485">
        <w:rPr>
          <w:rFonts w:ascii="Sylfaen" w:hAnsi="Sylfaen" w:cs="Sylfaen"/>
          <w:lang w:val="ka-GE"/>
        </w:rPr>
        <w:t xml:space="preserve">წესი) მე-3 მუხლის გათვალისწინებით, </w:t>
      </w:r>
      <w:r w:rsidRPr="002D3485">
        <w:rPr>
          <w:rFonts w:ascii="Sylfaen" w:hAnsi="Sylfaen"/>
          <w:lang w:val="ka-GE"/>
        </w:rPr>
        <w:t>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„ლ</w:t>
      </w:r>
      <w:r w:rsidRPr="002D3485">
        <w:rPr>
          <w:rFonts w:ascii="Sylfaen" w:hAnsi="Sylfaen"/>
          <w:vertAlign w:val="superscript"/>
          <w:lang w:val="ka-GE"/>
        </w:rPr>
        <w:t>1</w:t>
      </w:r>
      <w:r w:rsidRPr="002D3485">
        <w:rPr>
          <w:rFonts w:ascii="Sylfaen" w:hAnsi="Sylfaen"/>
          <w:lang w:val="ka-GE"/>
        </w:rPr>
        <w:t>“ ქვეპუნქტით განსაზღვრული უფლებამოსილების ფარგლებში, დებენ წინამდებარე ხელშეკრულებას</w:t>
      </w:r>
      <w:ins w:id="7" w:author="Mari Qoqiashvili" w:date="2016-11-15T17:28:00Z">
        <w:r w:rsidR="00422C87">
          <w:rPr>
            <w:rFonts w:ascii="Sylfaen" w:hAnsi="Sylfaen"/>
            <w:lang w:val="ka-GE"/>
          </w:rPr>
          <w:t xml:space="preserve">  (შემდგომში „ხელშეკრულება“), </w:t>
        </w:r>
      </w:ins>
      <w:r w:rsidRPr="002D3485">
        <w:rPr>
          <w:rFonts w:ascii="Sylfaen" w:hAnsi="Sylfaen"/>
          <w:lang w:val="ka-GE"/>
        </w:rPr>
        <w:t xml:space="preserve"> </w:t>
      </w:r>
      <w:commentRangeStart w:id="8"/>
      <w:r w:rsidRPr="002D3485">
        <w:rPr>
          <w:rFonts w:ascii="Sylfaen" w:hAnsi="Sylfaen"/>
          <w:lang w:val="ka-GE"/>
        </w:rPr>
        <w:t>შემდეგზე</w:t>
      </w:r>
      <w:commentRangeEnd w:id="8"/>
      <w:r w:rsidRPr="002D3485">
        <w:rPr>
          <w:rStyle w:val="CommentReference"/>
          <w:rFonts w:ascii="Sylfaen" w:hAnsi="Sylfaen"/>
          <w:sz w:val="22"/>
          <w:szCs w:val="22"/>
        </w:rPr>
        <w:commentReference w:id="8"/>
      </w:r>
      <w:r w:rsidR="00790AA9">
        <w:rPr>
          <w:rFonts w:ascii="Sylfaen" w:hAnsi="Sylfaen"/>
          <w:lang w:val="ka-GE"/>
        </w:rPr>
        <w:t>:</w:t>
      </w:r>
    </w:p>
    <w:p w14:paraId="54762F61" w14:textId="77777777" w:rsidR="0039724F" w:rsidRDefault="0039724F" w:rsidP="003F6A73">
      <w:pPr>
        <w:spacing w:after="0" w:line="240" w:lineRule="auto"/>
        <w:ind w:right="-7" w:firstLine="540"/>
        <w:jc w:val="both"/>
        <w:rPr>
          <w:rFonts w:ascii="Sylfaen" w:hAnsi="Sylfaen"/>
          <w:b/>
          <w:lang w:val="ka-GE"/>
        </w:rPr>
      </w:pPr>
    </w:p>
    <w:p w14:paraId="2DC9557E" w14:textId="77777777" w:rsidR="009A5F66" w:rsidRPr="002D3485" w:rsidRDefault="009A5F66" w:rsidP="003F6A73">
      <w:pPr>
        <w:spacing w:after="0" w:line="240" w:lineRule="auto"/>
        <w:ind w:right="-7" w:firstLine="540"/>
        <w:jc w:val="both"/>
        <w:rPr>
          <w:rFonts w:ascii="Sylfaen" w:hAnsi="Sylfaen"/>
          <w:b/>
          <w:lang w:val="ka-GE"/>
        </w:rPr>
      </w:pPr>
    </w:p>
    <w:p w14:paraId="55047D32" w14:textId="77777777" w:rsidR="0049399C" w:rsidRPr="002D3485" w:rsidRDefault="0049399C" w:rsidP="003F6A73">
      <w:pPr>
        <w:spacing w:after="0" w:line="240" w:lineRule="auto"/>
        <w:ind w:right="-7" w:firstLine="540"/>
        <w:jc w:val="both"/>
        <w:rPr>
          <w:rFonts w:ascii="Sylfaen" w:hAnsi="Sylfaen"/>
          <w:b/>
          <w:lang w:val="ka-GE"/>
        </w:rPr>
      </w:pPr>
      <w:r w:rsidRPr="002D3485">
        <w:rPr>
          <w:rFonts w:ascii="Sylfaen" w:hAnsi="Sylfaen"/>
          <w:b/>
          <w:lang w:val="ka-GE"/>
        </w:rPr>
        <w:t>მუხლი 1. ხელშეკრულების</w:t>
      </w:r>
      <w:r w:rsidR="0038083E" w:rsidRPr="002D3485">
        <w:rPr>
          <w:rFonts w:ascii="Sylfaen" w:hAnsi="Sylfaen"/>
          <w:b/>
          <w:lang w:val="ka-GE"/>
        </w:rPr>
        <w:t xml:space="preserve"> მიზანი და </w:t>
      </w:r>
      <w:r w:rsidRPr="002D3485">
        <w:rPr>
          <w:rFonts w:ascii="Sylfaen" w:hAnsi="Sylfaen"/>
          <w:b/>
          <w:lang w:val="ka-GE"/>
        </w:rPr>
        <w:t xml:space="preserve"> საგანი</w:t>
      </w:r>
    </w:p>
    <w:p w14:paraId="2843C2A7" w14:textId="463D75DA" w:rsidR="0038083E" w:rsidRPr="00072607" w:rsidRDefault="00FE6470" w:rsidP="003F6A73">
      <w:pPr>
        <w:tabs>
          <w:tab w:val="center" w:pos="90"/>
        </w:tabs>
        <w:spacing w:after="0" w:line="240" w:lineRule="auto"/>
        <w:ind w:right="-7" w:firstLine="540"/>
        <w:jc w:val="both"/>
        <w:rPr>
          <w:rFonts w:ascii="Sylfaen" w:hAnsi="Sylfaen"/>
          <w:lang w:val="ka-GE"/>
        </w:rPr>
      </w:pPr>
      <w:r w:rsidRPr="002D3485">
        <w:rPr>
          <w:rFonts w:ascii="Sylfaen" w:hAnsi="Sylfaen"/>
          <w:lang w:val="ka-GE"/>
        </w:rPr>
        <w:t>1</w:t>
      </w:r>
      <w:r w:rsidR="0038083E" w:rsidRPr="002D3485">
        <w:rPr>
          <w:rFonts w:ascii="Sylfaen" w:hAnsi="Sylfaen"/>
          <w:b/>
          <w:lang w:val="ka-GE"/>
        </w:rPr>
        <w:t>.</w:t>
      </w:r>
      <w:r w:rsidR="0038083E" w:rsidRPr="002D3485">
        <w:rPr>
          <w:rFonts w:ascii="Sylfaen" w:hAnsi="Sylfaen"/>
          <w:lang w:val="ka-GE"/>
        </w:rPr>
        <w:t xml:space="preserve">1. </w:t>
      </w:r>
      <w:r w:rsidR="005B08EB" w:rsidRPr="002D3485">
        <w:rPr>
          <w:rFonts w:ascii="Sylfaen" w:hAnsi="Sylfaen"/>
          <w:lang w:val="ka-GE"/>
        </w:rPr>
        <w:t xml:space="preserve">„კომპანიის“ </w:t>
      </w:r>
      <w:r w:rsidR="0038083E" w:rsidRPr="002D3485">
        <w:rPr>
          <w:rFonts w:ascii="Sylfaen" w:hAnsi="Sylfaen"/>
          <w:lang w:val="ka-GE"/>
        </w:rPr>
        <w:t>მიერ „სააგენტოსგან“ ინფორმაციის გამოთხოვა ხდება თავისი</w:t>
      </w:r>
      <w:r w:rsidR="0012082D">
        <w:rPr>
          <w:rFonts w:ascii="Sylfaen" w:hAnsi="Sylfaen"/>
          <w:lang w:val="ka-GE"/>
        </w:rPr>
        <w:t xml:space="preserve"> </w:t>
      </w:r>
      <w:ins w:id="9" w:author="Marika Kokonashvili" w:date="2016-10-24T13:54:00Z">
        <w:r w:rsidR="0012082D">
          <w:rPr>
            <w:rFonts w:ascii="Sylfaen" w:hAnsi="Sylfaen"/>
            <w:lang w:val="ka-GE"/>
          </w:rPr>
          <w:t>(„კომპანია“)</w:t>
        </w:r>
      </w:ins>
      <w:r w:rsidR="0038083E" w:rsidRPr="002D3485">
        <w:rPr>
          <w:rFonts w:ascii="Sylfaen" w:hAnsi="Sylfaen"/>
          <w:lang w:val="ka-GE"/>
        </w:rPr>
        <w:t xml:space="preserve"> საქმიანობიდან გამომდინარე, </w:t>
      </w:r>
      <w:del w:id="10" w:author="Marika Kokonashvili" w:date="2016-10-24T13:55:00Z">
        <w:r w:rsidR="0038083E" w:rsidRPr="002D3485" w:rsidDel="0012082D">
          <w:rPr>
            <w:rFonts w:ascii="Sylfaen" w:hAnsi="Sylfaen"/>
            <w:lang w:val="ka-GE"/>
          </w:rPr>
          <w:delText xml:space="preserve">მონაცემთა სუბიექტის, </w:delText>
        </w:r>
      </w:del>
      <w:r w:rsidR="005B08EB" w:rsidRPr="00743116">
        <w:rPr>
          <w:rFonts w:ascii="Sylfaen" w:hAnsi="Sylfaen" w:cs="Sylfaen"/>
          <w:lang w:val="ka-GE"/>
        </w:rPr>
        <w:t>საქართველოს</w:t>
      </w:r>
      <w:r w:rsidR="005B08EB" w:rsidRPr="00743116">
        <w:rPr>
          <w:rFonts w:ascii="Sylfaen" w:hAnsi="Sylfaen"/>
          <w:lang w:val="ka-GE"/>
        </w:rPr>
        <w:t xml:space="preserve"> </w:t>
      </w:r>
      <w:r w:rsidR="005B08EB" w:rsidRPr="00743116">
        <w:rPr>
          <w:rFonts w:ascii="Sylfaen" w:hAnsi="Sylfaen" w:cs="Sylfaen"/>
          <w:lang w:val="ka-GE"/>
        </w:rPr>
        <w:t>შინაგან</w:t>
      </w:r>
      <w:r w:rsidR="005B08EB" w:rsidRPr="00743116">
        <w:rPr>
          <w:rFonts w:ascii="Sylfaen" w:hAnsi="Sylfaen"/>
          <w:lang w:val="ka-GE"/>
        </w:rPr>
        <w:t xml:space="preserve"> </w:t>
      </w:r>
      <w:r w:rsidR="005B08EB" w:rsidRPr="00743116">
        <w:rPr>
          <w:rFonts w:ascii="Sylfaen" w:hAnsi="Sylfaen" w:cs="Sylfaen"/>
          <w:lang w:val="ka-GE"/>
        </w:rPr>
        <w:t>საქმეთა</w:t>
      </w:r>
      <w:r w:rsidR="005B08EB" w:rsidRPr="00743116">
        <w:rPr>
          <w:rFonts w:ascii="Sylfaen" w:hAnsi="Sylfaen"/>
          <w:lang w:val="ka-GE"/>
        </w:rPr>
        <w:t xml:space="preserve"> </w:t>
      </w:r>
      <w:r w:rsidR="005B08EB" w:rsidRPr="00743116">
        <w:rPr>
          <w:rFonts w:ascii="Sylfaen" w:hAnsi="Sylfaen" w:cs="Sylfaen"/>
          <w:lang w:val="ka-GE"/>
        </w:rPr>
        <w:t>სამინისტროს</w:t>
      </w:r>
      <w:r w:rsidR="005B08EB" w:rsidRPr="00743116">
        <w:rPr>
          <w:rFonts w:ascii="Sylfaen" w:hAnsi="Sylfaen"/>
          <w:lang w:val="ka-GE"/>
        </w:rPr>
        <w:t xml:space="preserve"> </w:t>
      </w:r>
      <w:r w:rsidR="005B08EB" w:rsidRPr="00743116">
        <w:rPr>
          <w:rFonts w:ascii="Sylfaen" w:hAnsi="Sylfaen" w:cs="Sylfaen"/>
          <w:lang w:val="ka-GE"/>
        </w:rPr>
        <w:t>საჯარო</w:t>
      </w:r>
      <w:r w:rsidR="005B08EB" w:rsidRPr="00743116">
        <w:rPr>
          <w:rFonts w:ascii="Sylfaen" w:hAnsi="Sylfaen"/>
          <w:lang w:val="ka-GE"/>
        </w:rPr>
        <w:t xml:space="preserve"> </w:t>
      </w:r>
      <w:r w:rsidR="005B08EB" w:rsidRPr="00743116">
        <w:rPr>
          <w:rFonts w:ascii="Sylfaen" w:hAnsi="Sylfaen" w:cs="Sylfaen"/>
          <w:lang w:val="ka-GE"/>
        </w:rPr>
        <w:t>სამართლის</w:t>
      </w:r>
      <w:r w:rsidR="005B08EB" w:rsidRPr="00743116">
        <w:rPr>
          <w:rFonts w:ascii="Sylfaen" w:hAnsi="Sylfaen"/>
          <w:lang w:val="ka-GE"/>
        </w:rPr>
        <w:t xml:space="preserve"> </w:t>
      </w:r>
      <w:r w:rsidR="005B08EB" w:rsidRPr="00743116">
        <w:rPr>
          <w:rFonts w:ascii="Sylfaen" w:hAnsi="Sylfaen" w:cs="Sylfaen"/>
          <w:lang w:val="ka-GE"/>
        </w:rPr>
        <w:t>იურიდიული</w:t>
      </w:r>
      <w:r w:rsidR="005B08EB" w:rsidRPr="00743116">
        <w:rPr>
          <w:rFonts w:ascii="Sylfaen" w:hAnsi="Sylfaen"/>
          <w:lang w:val="ka-GE"/>
        </w:rPr>
        <w:t xml:space="preserve"> </w:t>
      </w:r>
      <w:r w:rsidR="005B08EB" w:rsidRPr="00743116">
        <w:rPr>
          <w:rFonts w:ascii="Sylfaen" w:hAnsi="Sylfaen" w:cs="Sylfaen"/>
          <w:lang w:val="ka-GE"/>
        </w:rPr>
        <w:t>პირის</w:t>
      </w:r>
      <w:r w:rsidR="005B08EB" w:rsidRPr="00743116">
        <w:rPr>
          <w:rFonts w:ascii="Sylfaen" w:hAnsi="Sylfaen"/>
          <w:lang w:val="ka-GE"/>
        </w:rPr>
        <w:t xml:space="preserve"> – </w:t>
      </w:r>
      <w:r w:rsidR="0038083E" w:rsidRPr="002D3485">
        <w:rPr>
          <w:rFonts w:ascii="Sylfaen" w:hAnsi="Sylfaen"/>
          <w:lang w:val="ka-GE"/>
        </w:rPr>
        <w:t>„112“-ის მომსახურების საფასურის გადახდისგან</w:t>
      </w:r>
      <w:ins w:id="11" w:author="Marika Kokonashvili" w:date="2016-10-25T14:23:00Z">
        <w:r w:rsidR="00186621">
          <w:rPr>
            <w:rFonts w:ascii="Sylfaen" w:hAnsi="Sylfaen"/>
            <w:lang w:val="ka-GE"/>
          </w:rPr>
          <w:t xml:space="preserve"> პირის </w:t>
        </w:r>
      </w:ins>
      <w:r w:rsidR="0038083E" w:rsidRPr="002D3485">
        <w:rPr>
          <w:rFonts w:ascii="Sylfaen" w:hAnsi="Sylfaen"/>
          <w:lang w:val="ka-GE"/>
        </w:rPr>
        <w:t xml:space="preserve"> </w:t>
      </w:r>
      <w:ins w:id="12" w:author="Marika Kokonashvili" w:date="2016-10-25T14:23:00Z">
        <w:r w:rsidR="00186621">
          <w:rPr>
            <w:rFonts w:ascii="Sylfaen" w:hAnsi="Sylfaen"/>
            <w:lang w:val="ka-GE"/>
          </w:rPr>
          <w:t>(</w:t>
        </w:r>
      </w:ins>
      <w:ins w:id="13" w:author="Marika Kokonashvili" w:date="2016-10-24T13:55:00Z">
        <w:r w:rsidR="0012082D" w:rsidRPr="002D3485">
          <w:rPr>
            <w:rFonts w:ascii="Sylfaen" w:hAnsi="Sylfaen"/>
            <w:lang w:val="ka-GE"/>
          </w:rPr>
          <w:t>მონაცემთა სუბიექტის</w:t>
        </w:r>
      </w:ins>
      <w:ins w:id="14" w:author="Marika Kokonashvili" w:date="2016-10-25T14:23:00Z">
        <w:r w:rsidR="00186621">
          <w:rPr>
            <w:rFonts w:ascii="Sylfaen" w:hAnsi="Sylfaen"/>
            <w:lang w:val="ka-GE"/>
          </w:rPr>
          <w:t>)</w:t>
        </w:r>
      </w:ins>
      <w:ins w:id="15" w:author="Marika Kokonashvili" w:date="2016-10-24T13:55:00Z">
        <w:r w:rsidR="0012082D">
          <w:rPr>
            <w:rFonts w:ascii="Sylfaen" w:hAnsi="Sylfaen"/>
            <w:lang w:val="ka-GE"/>
          </w:rPr>
          <w:t xml:space="preserve"> </w:t>
        </w:r>
      </w:ins>
      <w:r w:rsidR="0038083E" w:rsidRPr="00072607">
        <w:rPr>
          <w:rFonts w:ascii="Sylfaen" w:hAnsi="Sylfaen"/>
          <w:lang w:val="ka-GE"/>
        </w:rPr>
        <w:t>გათავისუფლების მიზნით</w:t>
      </w:r>
      <w:r w:rsidR="005B08EB" w:rsidRPr="00072607">
        <w:rPr>
          <w:rFonts w:ascii="Sylfaen" w:hAnsi="Sylfaen"/>
          <w:lang w:val="ka-GE"/>
        </w:rPr>
        <w:t>.</w:t>
      </w:r>
    </w:p>
    <w:p w14:paraId="4A8F5231" w14:textId="5A3F0B6D" w:rsidR="0049399C" w:rsidRPr="002D3485" w:rsidRDefault="0049399C" w:rsidP="00705B0C">
      <w:pPr>
        <w:spacing w:after="0" w:line="240" w:lineRule="auto"/>
        <w:ind w:right="-7" w:firstLine="540"/>
        <w:jc w:val="both"/>
        <w:rPr>
          <w:rFonts w:ascii="Sylfaen" w:hAnsi="Sylfaen" w:cs="Sylfaen"/>
          <w:lang w:val="ka-GE"/>
        </w:rPr>
      </w:pPr>
      <w:r w:rsidRPr="00072607">
        <w:rPr>
          <w:rFonts w:ascii="Sylfaen" w:hAnsi="Sylfaen" w:cs="Sylfaen"/>
          <w:lang w:val="ka-GE"/>
        </w:rPr>
        <w:t>1</w:t>
      </w:r>
      <w:r w:rsidRPr="00072607">
        <w:rPr>
          <w:rFonts w:ascii="Sylfaen" w:hAnsi="Sylfaen" w:cs="Sylfaen"/>
          <w:b/>
          <w:lang w:val="ka-GE"/>
        </w:rPr>
        <w:t>.</w:t>
      </w:r>
      <w:r w:rsidR="0038083E" w:rsidRPr="00072607">
        <w:rPr>
          <w:rFonts w:ascii="Sylfaen" w:hAnsi="Sylfaen" w:cs="Sylfaen"/>
          <w:lang w:val="ka-GE"/>
        </w:rPr>
        <w:t>2</w:t>
      </w:r>
      <w:r w:rsidRPr="00072607">
        <w:rPr>
          <w:rFonts w:ascii="Sylfaen" w:hAnsi="Sylfaen" w:cs="Sylfaen"/>
          <w:lang w:val="ka-GE"/>
        </w:rPr>
        <w:t xml:space="preserve">. წინამდებარე ხელშეკრულების საგანია „სააგენტოს“ მიერ, </w:t>
      </w:r>
      <w:r w:rsidR="005B08EB" w:rsidRPr="00072607">
        <w:rPr>
          <w:rFonts w:ascii="Sylfaen" w:hAnsi="Sylfaen" w:cs="Sylfaen"/>
          <w:lang w:val="ka-GE"/>
        </w:rPr>
        <w:t xml:space="preserve">„კომპანიისთვის“ </w:t>
      </w:r>
      <w:r w:rsidRPr="00072607">
        <w:rPr>
          <w:rFonts w:ascii="Sylfaen" w:hAnsi="Sylfaen" w:cs="Sylfaen"/>
          <w:lang w:val="ka-GE"/>
        </w:rPr>
        <w:t xml:space="preserve">„სამინისტროს“ </w:t>
      </w:r>
      <w:r w:rsidR="0038083E" w:rsidRPr="00072607">
        <w:rPr>
          <w:rFonts w:ascii="Sylfaen" w:hAnsi="Sylfaen" w:cs="Sylfaen"/>
          <w:lang w:val="ka-GE"/>
        </w:rPr>
        <w:t xml:space="preserve">და „მონაცემთა გაცვლის სააგენტოს“ </w:t>
      </w:r>
      <w:r w:rsidRPr="00072607">
        <w:rPr>
          <w:rFonts w:ascii="Sylfaen" w:hAnsi="Sylfaen" w:cs="Sylfaen"/>
          <w:lang w:val="ka-GE"/>
        </w:rPr>
        <w:t xml:space="preserve">ინფორმაციული ტექნოლოგიების ინფრასტრუქტურის/ელექტრონული სისტემის (შემდგომში - „ინფრასტრუქტურა“) </w:t>
      </w:r>
      <w:r w:rsidR="00705B0C" w:rsidRPr="00072607">
        <w:rPr>
          <w:rFonts w:ascii="Sylfaen" w:hAnsi="Sylfaen" w:cs="Sylfaen"/>
          <w:lang w:val="ka-GE"/>
        </w:rPr>
        <w:t xml:space="preserve"> </w:t>
      </w:r>
      <w:r w:rsidRPr="00072607">
        <w:rPr>
          <w:rFonts w:ascii="Sylfaen" w:hAnsi="Sylfaen" w:cs="Sylfaen"/>
          <w:lang w:val="ka-GE"/>
        </w:rPr>
        <w:t xml:space="preserve">მეშვეობით, </w:t>
      </w:r>
      <w:del w:id="16" w:author="Marika Kokonashvili" w:date="2016-10-25T14:40:00Z">
        <w:r w:rsidR="00705B0C" w:rsidRPr="00072607" w:rsidDel="00190A13">
          <w:rPr>
            <w:rFonts w:ascii="Sylfaen" w:hAnsi="Sylfaen" w:cs="Sylfaen"/>
            <w:lang w:val="ka-GE"/>
          </w:rPr>
          <w:delText xml:space="preserve"> იმ </w:delText>
        </w:r>
      </w:del>
      <w:r w:rsidR="00705B0C" w:rsidRPr="00072607">
        <w:rPr>
          <w:rFonts w:ascii="Sylfaen" w:hAnsi="Sylfaen" w:cs="Sylfaen"/>
          <w:lang w:val="ka-GE"/>
        </w:rPr>
        <w:t>პირის</w:t>
      </w:r>
      <w:ins w:id="17" w:author="Marika Kokonashvili" w:date="2016-10-24T14:05:00Z">
        <w:r w:rsidR="00141BC4">
          <w:rPr>
            <w:rFonts w:ascii="Sylfaen" w:hAnsi="Sylfaen" w:cs="Sylfaen"/>
            <w:lang w:val="ka-GE"/>
          </w:rPr>
          <w:t xml:space="preserve"> (მონაცემთა სუბიექტი)</w:t>
        </w:r>
        <w:r w:rsidR="00141BC4" w:rsidRPr="00072607">
          <w:rPr>
            <w:rFonts w:ascii="Sylfaen" w:hAnsi="Sylfaen" w:cs="Sylfaen"/>
            <w:lang w:val="ka-GE"/>
          </w:rPr>
          <w:t xml:space="preserve"> </w:t>
        </w:r>
      </w:ins>
      <w:r w:rsidR="00705B0C" w:rsidRPr="00072607">
        <w:rPr>
          <w:rFonts w:ascii="Sylfaen" w:hAnsi="Sylfaen" w:cs="Sylfaen"/>
          <w:lang w:val="ka-GE"/>
        </w:rPr>
        <w:t xml:space="preserve"> შესახებ</w:t>
      </w:r>
      <w:ins w:id="18" w:author="Marika Kokonashvili" w:date="2016-10-24T13:56:00Z">
        <w:r w:rsidR="0012082D">
          <w:rPr>
            <w:rFonts w:ascii="Sylfaen" w:hAnsi="Sylfaen" w:cs="Sylfaen"/>
            <w:lang w:val="ka-GE"/>
          </w:rPr>
          <w:t xml:space="preserve"> </w:t>
        </w:r>
      </w:ins>
      <w:del w:id="19" w:author="Marika Kokonashvili" w:date="2016-10-24T14:05:00Z">
        <w:r w:rsidR="00705B0C" w:rsidRPr="00072607" w:rsidDel="00141BC4">
          <w:rPr>
            <w:rFonts w:ascii="Sylfaen" w:hAnsi="Sylfaen" w:cs="Sylfaen"/>
            <w:lang w:val="ka-GE"/>
          </w:rPr>
          <w:delText xml:space="preserve"> </w:delText>
        </w:r>
      </w:del>
      <w:r w:rsidR="00705B0C" w:rsidRPr="00072607">
        <w:rPr>
          <w:rFonts w:ascii="Sylfaen" w:hAnsi="Sylfaen" w:cs="Sylfaen"/>
          <w:lang w:val="ka-GE"/>
        </w:rPr>
        <w:t xml:space="preserve">ინფორმაციის მიწოდება, </w:t>
      </w:r>
      <w:ins w:id="20" w:author="Marika Kokonashvili" w:date="2016-10-25T14:40:00Z">
        <w:r w:rsidR="00190A13">
          <w:rPr>
            <w:rFonts w:ascii="Sylfaen" w:hAnsi="Sylfaen" w:cs="Sylfaen"/>
            <w:lang w:val="ka-GE"/>
          </w:rPr>
          <w:t>კერძოდ: არის თუ არა პირი (მონაცემთა სუბიექტი)</w:t>
        </w:r>
      </w:ins>
      <w:r w:rsidR="00705B0C" w:rsidRPr="00072607">
        <w:rPr>
          <w:rFonts w:ascii="Sylfaen" w:hAnsi="Sylfaen" w:cs="Sylfaen"/>
          <w:lang w:val="ka-GE"/>
        </w:rPr>
        <w:t xml:space="preserve"> </w:t>
      </w:r>
      <w:del w:id="21" w:author="Marika Kokonashvili" w:date="2016-10-25T14:40:00Z">
        <w:r w:rsidR="00705B0C" w:rsidRPr="00072607" w:rsidDel="00190A13">
          <w:rPr>
            <w:rFonts w:ascii="Sylfaen" w:hAnsi="Sylfaen" w:cs="Sylfaen"/>
            <w:lang w:val="ka-GE"/>
          </w:rPr>
          <w:delText xml:space="preserve">რომელიც  </w:delText>
        </w:r>
      </w:del>
      <w:r w:rsidR="00705B0C" w:rsidRPr="00072607">
        <w:rPr>
          <w:rFonts w:ascii="Sylfaen" w:hAnsi="Sylfaen" w:cs="Sylfaen"/>
          <w:lang w:val="ka-GE"/>
        </w:rPr>
        <w:t>რეგისტრირებული</w:t>
      </w:r>
      <w:del w:id="22" w:author="Marika Kokonashvili" w:date="2016-10-25T14:43:00Z">
        <w:r w:rsidR="00705B0C" w:rsidRPr="00072607" w:rsidDel="00190A13">
          <w:rPr>
            <w:rFonts w:ascii="Sylfaen" w:hAnsi="Sylfaen" w:cs="Sylfaen"/>
            <w:lang w:val="ka-GE"/>
          </w:rPr>
          <w:delText>ა</w:delText>
        </w:r>
      </w:del>
      <w:r w:rsidR="00705B0C" w:rsidRPr="00072607">
        <w:rPr>
          <w:rFonts w:ascii="Sylfaen" w:hAnsi="Sylfaen" w:cs="Sylfaen"/>
          <w:lang w:val="ka-GE"/>
        </w:rPr>
        <w:t xml:space="preserve"> „სოციალურად დაუცველი ოჯახების მონაცემთა ერთიან ბაზაში“</w:t>
      </w:r>
      <w:ins w:id="23" w:author="Marika Kokonashvili" w:date="2016-10-24T14:04:00Z">
        <w:r w:rsidR="00141BC4">
          <w:rPr>
            <w:rFonts w:ascii="Sylfaen" w:hAnsi="Sylfaen" w:cs="Sylfaen"/>
            <w:lang w:val="ka-GE"/>
          </w:rPr>
          <w:t xml:space="preserve"> (შემდგომში: </w:t>
        </w:r>
      </w:ins>
      <w:ins w:id="24" w:author="Marika Kokonashvili" w:date="2016-10-24T14:05:00Z">
        <w:r w:rsidR="00141BC4">
          <w:rPr>
            <w:rFonts w:ascii="Sylfaen" w:hAnsi="Sylfaen" w:cs="Sylfaen"/>
            <w:lang w:val="ka-GE"/>
          </w:rPr>
          <w:t>„</w:t>
        </w:r>
      </w:ins>
      <w:ins w:id="25" w:author="Marika Kokonashvili" w:date="2016-10-24T14:04:00Z">
        <w:r w:rsidR="00141BC4">
          <w:rPr>
            <w:rFonts w:ascii="Sylfaen" w:hAnsi="Sylfaen" w:cs="Sylfaen"/>
            <w:lang w:val="ka-GE"/>
          </w:rPr>
          <w:t>ბაზა</w:t>
        </w:r>
      </w:ins>
      <w:ins w:id="26" w:author="Marika Kokonashvili" w:date="2016-10-24T14:05:00Z">
        <w:r w:rsidR="00141BC4">
          <w:rPr>
            <w:rFonts w:ascii="Sylfaen" w:hAnsi="Sylfaen" w:cs="Sylfaen"/>
            <w:lang w:val="ka-GE"/>
          </w:rPr>
          <w:t>“</w:t>
        </w:r>
      </w:ins>
      <w:ins w:id="27" w:author="Marika Kokonashvili" w:date="2016-10-24T14:04:00Z">
        <w:r w:rsidR="00141BC4">
          <w:rPr>
            <w:rFonts w:ascii="Sylfaen" w:hAnsi="Sylfaen" w:cs="Sylfaen"/>
            <w:lang w:val="ka-GE"/>
          </w:rPr>
          <w:t>)</w:t>
        </w:r>
      </w:ins>
      <w:r w:rsidR="00705B0C" w:rsidRPr="00072607">
        <w:rPr>
          <w:rFonts w:ascii="Sylfaen" w:hAnsi="Sylfaen" w:cs="Sylfaen"/>
          <w:lang w:val="ka-GE"/>
        </w:rPr>
        <w:t xml:space="preserve"> და ამავდროულად</w:t>
      </w:r>
      <w:ins w:id="28" w:author="Marika Kokonashvili" w:date="2016-10-24T13:57:00Z">
        <w:r w:rsidR="0012082D">
          <w:rPr>
            <w:rFonts w:ascii="Sylfaen" w:hAnsi="Sylfaen" w:cs="Sylfaen"/>
            <w:lang w:val="ka-GE"/>
          </w:rPr>
          <w:t>,</w:t>
        </w:r>
      </w:ins>
      <w:r w:rsidR="00705B0C" w:rsidRPr="00072607">
        <w:rPr>
          <w:rFonts w:ascii="Sylfaen" w:hAnsi="Sylfaen" w:cs="Sylfaen"/>
          <w:lang w:val="ka-GE"/>
        </w:rPr>
        <w:t xml:space="preserve"> მისი</w:t>
      </w:r>
      <w:ins w:id="29" w:author="Marika Kokonashvili" w:date="2016-10-24T13:57:00Z">
        <w:r w:rsidR="0012082D">
          <w:rPr>
            <w:rFonts w:ascii="Sylfaen" w:hAnsi="Sylfaen" w:cs="Sylfaen"/>
            <w:lang w:val="ka-GE"/>
          </w:rPr>
          <w:t xml:space="preserve"> (მონაცემთა სუბიექტი)</w:t>
        </w:r>
        <w:r w:rsidR="0012082D" w:rsidRPr="00072607">
          <w:rPr>
            <w:rFonts w:ascii="Sylfaen" w:hAnsi="Sylfaen" w:cs="Sylfaen"/>
            <w:lang w:val="ka-GE"/>
          </w:rPr>
          <w:t xml:space="preserve"> </w:t>
        </w:r>
      </w:ins>
      <w:r w:rsidR="00705B0C" w:rsidRPr="00072607">
        <w:rPr>
          <w:rFonts w:ascii="Sylfaen" w:hAnsi="Sylfaen" w:cs="Sylfaen"/>
          <w:lang w:val="ka-GE"/>
        </w:rPr>
        <w:t xml:space="preserve"> ოჯახის სარეიტინგო ქულა </w:t>
      </w:r>
      <w:del w:id="30" w:author="Marika Kokonashvili" w:date="2016-10-25T14:41:00Z">
        <w:r w:rsidR="00705B0C" w:rsidRPr="00072607" w:rsidDel="00190A13">
          <w:rPr>
            <w:rFonts w:ascii="Sylfaen" w:hAnsi="Sylfaen" w:cs="Sylfaen"/>
            <w:lang w:val="ka-GE"/>
          </w:rPr>
          <w:delText xml:space="preserve">არ </w:delText>
        </w:r>
      </w:del>
      <w:r w:rsidR="00705B0C" w:rsidRPr="00072607">
        <w:rPr>
          <w:rFonts w:ascii="Sylfaen" w:hAnsi="Sylfaen" w:cs="Sylfaen"/>
          <w:lang w:val="ka-GE"/>
        </w:rPr>
        <w:t xml:space="preserve">აღემატება </w:t>
      </w:r>
      <w:ins w:id="31" w:author="Marika Kokonashvili" w:date="2016-10-25T14:41:00Z">
        <w:r w:rsidR="00190A13">
          <w:rPr>
            <w:rFonts w:ascii="Sylfaen" w:hAnsi="Sylfaen" w:cs="Sylfaen"/>
            <w:lang w:val="ka-GE"/>
          </w:rPr>
          <w:t xml:space="preserve">თუ არა </w:t>
        </w:r>
      </w:ins>
      <w:r w:rsidRPr="00072607">
        <w:rPr>
          <w:rFonts w:ascii="Sylfaen" w:hAnsi="Sylfaen" w:cs="Sylfaen"/>
          <w:lang w:val="ka-GE"/>
        </w:rPr>
        <w:t>70 000-ს</w:t>
      </w:r>
      <w:r w:rsidR="005B08EB" w:rsidRPr="00072607">
        <w:rPr>
          <w:rFonts w:ascii="Sylfaen" w:hAnsi="Sylfaen" w:cs="Sylfaen"/>
          <w:lang w:val="ka-GE"/>
        </w:rPr>
        <w:t>.</w:t>
      </w:r>
      <w:ins w:id="32" w:author="Marika Kokonashvili" w:date="2016-10-25T14:38:00Z">
        <w:r w:rsidR="00CD1AAD">
          <w:rPr>
            <w:rFonts w:ascii="Sylfaen" w:hAnsi="Sylfaen" w:cs="Sylfaen"/>
            <w:lang w:val="ka-GE"/>
          </w:rPr>
          <w:t xml:space="preserve"> </w:t>
        </w:r>
      </w:ins>
    </w:p>
    <w:p w14:paraId="7750ED40" w14:textId="464B149A" w:rsidR="0049399C" w:rsidRPr="002D3485" w:rsidRDefault="0049399C" w:rsidP="003F6A73">
      <w:pPr>
        <w:spacing w:after="0" w:line="240" w:lineRule="auto"/>
        <w:ind w:right="-7" w:firstLine="540"/>
        <w:jc w:val="both"/>
        <w:rPr>
          <w:rFonts w:ascii="Sylfaen" w:hAnsi="Sylfaen" w:cs="Sylfaen"/>
          <w:lang w:val="ka-GE"/>
        </w:rPr>
      </w:pPr>
      <w:r w:rsidRPr="002D3485">
        <w:rPr>
          <w:rFonts w:ascii="Sylfaen" w:hAnsi="Sylfaen" w:cs="Sylfaen"/>
          <w:lang w:val="ka-GE"/>
        </w:rPr>
        <w:t>1.</w:t>
      </w:r>
      <w:r w:rsidR="00104F53" w:rsidRPr="002D3485">
        <w:rPr>
          <w:rFonts w:ascii="Sylfaen" w:hAnsi="Sylfaen" w:cs="Sylfaen"/>
          <w:lang w:val="ka-GE"/>
        </w:rPr>
        <w:t>3</w:t>
      </w:r>
      <w:r w:rsidRPr="002D3485">
        <w:rPr>
          <w:rFonts w:ascii="Sylfaen" w:hAnsi="Sylfaen" w:cs="Sylfaen"/>
          <w:lang w:val="ka-GE"/>
        </w:rPr>
        <w:t xml:space="preserve">. </w:t>
      </w:r>
      <w:ins w:id="33" w:author="Marika Kokonashvili" w:date="2016-10-24T13:58:00Z">
        <w:r w:rsidR="0012082D">
          <w:rPr>
            <w:rFonts w:ascii="Sylfaen" w:hAnsi="Sylfaen" w:cs="Sylfaen"/>
            <w:lang w:val="ka-GE"/>
          </w:rPr>
          <w:t xml:space="preserve">„სააგენტოს“ მიერ, </w:t>
        </w:r>
      </w:ins>
      <w:r w:rsidR="005B08EB" w:rsidRPr="002D3485">
        <w:rPr>
          <w:rFonts w:ascii="Sylfaen" w:hAnsi="Sylfaen" w:cs="Sylfaen"/>
          <w:lang w:val="ka-GE"/>
        </w:rPr>
        <w:t xml:space="preserve">„კომპანიისთვის“, </w:t>
      </w:r>
      <w:r w:rsidRPr="002D3485">
        <w:rPr>
          <w:rFonts w:ascii="Sylfaen" w:hAnsi="Sylfaen" w:cs="Sylfaen"/>
          <w:lang w:val="ka-GE"/>
        </w:rPr>
        <w:t xml:space="preserve">ამ მუხლის </w:t>
      </w:r>
      <w:r w:rsidR="006B310F" w:rsidRPr="002D3485">
        <w:rPr>
          <w:rFonts w:ascii="Sylfaen" w:hAnsi="Sylfaen" w:cs="Sylfaen"/>
          <w:lang w:val="ka-GE"/>
        </w:rPr>
        <w:t>„1.2.</w:t>
      </w:r>
      <w:r w:rsidRPr="002D3485">
        <w:rPr>
          <w:rFonts w:ascii="Sylfaen" w:hAnsi="Sylfaen" w:cs="Sylfaen"/>
          <w:lang w:val="ka-GE"/>
        </w:rPr>
        <w:t xml:space="preserve"> </w:t>
      </w:r>
      <w:r w:rsidR="006B310F" w:rsidRPr="002D3485">
        <w:rPr>
          <w:rFonts w:ascii="Sylfaen" w:hAnsi="Sylfaen" w:cs="Sylfaen"/>
          <w:lang w:val="ka-GE"/>
        </w:rPr>
        <w:t>პუნქტით გათვალისწინებული ინფორმაციის</w:t>
      </w:r>
      <w:ins w:id="34" w:author="Marika Kokonashvili" w:date="2016-10-25T14:30:00Z">
        <w:r w:rsidR="00CD1AAD">
          <w:rPr>
            <w:rFonts w:ascii="Sylfaen" w:hAnsi="Sylfaen" w:cs="Sylfaen"/>
            <w:lang w:val="ka-GE"/>
          </w:rPr>
          <w:t xml:space="preserve"> (შემდგომში: „ინფორმაცია“)</w:t>
        </w:r>
      </w:ins>
      <w:r w:rsidRPr="002D3485">
        <w:rPr>
          <w:rFonts w:ascii="Sylfaen" w:hAnsi="Sylfaen" w:cs="Sylfaen"/>
          <w:lang w:val="ka-GE"/>
        </w:rPr>
        <w:t xml:space="preserve"> მიწოდება ხორციელდება ამ ხელშეკრულები</w:t>
      </w:r>
      <w:r w:rsidR="005B08EB" w:rsidRPr="002D3485">
        <w:rPr>
          <w:rFonts w:ascii="Sylfaen" w:hAnsi="Sylfaen" w:cs="Sylfaen"/>
          <w:lang w:val="ka-GE"/>
        </w:rPr>
        <w:t>თა და ხელშეკრულები</w:t>
      </w:r>
      <w:r w:rsidRPr="002D3485">
        <w:rPr>
          <w:rFonts w:ascii="Sylfaen" w:hAnsi="Sylfaen" w:cs="Sylfaen"/>
          <w:lang w:val="ka-GE"/>
        </w:rPr>
        <w:t>ს N1 დანართით გათვალისწინებული პირობების შესაბამისად.</w:t>
      </w:r>
    </w:p>
    <w:p w14:paraId="76AAAD14" w14:textId="77777777" w:rsidR="00E64880" w:rsidRDefault="00E64880" w:rsidP="003F6A73">
      <w:pPr>
        <w:spacing w:after="0" w:line="240" w:lineRule="auto"/>
        <w:ind w:right="-7" w:firstLine="540"/>
        <w:jc w:val="both"/>
        <w:rPr>
          <w:rFonts w:ascii="Sylfaen" w:hAnsi="Sylfaen" w:cs="Sylfaen"/>
          <w:b/>
          <w:lang w:val="ka-GE"/>
        </w:rPr>
      </w:pPr>
    </w:p>
    <w:p w14:paraId="1FE18038" w14:textId="77777777" w:rsidR="009A5F66" w:rsidRDefault="009A5F66" w:rsidP="003F6A73">
      <w:pPr>
        <w:spacing w:after="0" w:line="240" w:lineRule="auto"/>
        <w:ind w:right="-7" w:firstLine="540"/>
        <w:jc w:val="both"/>
        <w:rPr>
          <w:rFonts w:ascii="Sylfaen" w:hAnsi="Sylfaen" w:cs="Sylfaen"/>
          <w:b/>
          <w:lang w:val="ka-GE"/>
        </w:rPr>
      </w:pPr>
    </w:p>
    <w:p w14:paraId="0A4FA3D4" w14:textId="77777777" w:rsidR="00790AA9" w:rsidRPr="002D3485" w:rsidRDefault="00790AA9" w:rsidP="003F6A73">
      <w:pPr>
        <w:spacing w:after="0" w:line="240" w:lineRule="auto"/>
        <w:ind w:right="-7" w:firstLine="540"/>
        <w:jc w:val="both"/>
        <w:rPr>
          <w:rFonts w:ascii="Sylfaen" w:hAnsi="Sylfaen" w:cs="Sylfaen"/>
          <w:b/>
          <w:lang w:val="ka-GE"/>
        </w:rPr>
      </w:pPr>
    </w:p>
    <w:p w14:paraId="0CBEC9C9" w14:textId="77777777" w:rsidR="00555FC9" w:rsidRPr="002D3485" w:rsidRDefault="00555FC9" w:rsidP="003F6A73">
      <w:pPr>
        <w:spacing w:after="0" w:line="240" w:lineRule="auto"/>
        <w:ind w:right="-7" w:firstLine="540"/>
        <w:jc w:val="both"/>
        <w:rPr>
          <w:rFonts w:ascii="Sylfaen" w:hAnsi="Sylfaen" w:cs="Sylfaen"/>
          <w:b/>
          <w:lang w:val="ka-GE"/>
        </w:rPr>
      </w:pPr>
      <w:r w:rsidRPr="002D3485">
        <w:rPr>
          <w:rFonts w:ascii="Sylfaen" w:hAnsi="Sylfaen" w:cs="Sylfaen"/>
          <w:b/>
          <w:lang w:val="ka-GE"/>
        </w:rPr>
        <w:t xml:space="preserve">მუხლი  2. კავშირის უზრუნველყოფა </w:t>
      </w:r>
    </w:p>
    <w:p w14:paraId="0E4FDEB1" w14:textId="31764C61" w:rsidR="00104F53" w:rsidRPr="002D3485" w:rsidRDefault="00555FC9" w:rsidP="003F6A73">
      <w:pPr>
        <w:spacing w:after="0" w:line="240" w:lineRule="auto"/>
        <w:ind w:right="-7" w:firstLine="540"/>
        <w:jc w:val="both"/>
        <w:rPr>
          <w:rFonts w:ascii="Sylfaen" w:hAnsi="Sylfaen" w:cs="Sylfaen"/>
          <w:lang w:val="ka-GE"/>
        </w:rPr>
      </w:pPr>
      <w:r w:rsidRPr="002D3485">
        <w:rPr>
          <w:rFonts w:ascii="Sylfaen" w:hAnsi="Sylfaen" w:cs="Sylfaen"/>
          <w:lang w:val="ka-GE"/>
        </w:rPr>
        <w:lastRenderedPageBreak/>
        <w:t>2.1</w:t>
      </w:r>
      <w:r w:rsidRPr="002D3485">
        <w:rPr>
          <w:rFonts w:ascii="Sylfaen" w:hAnsi="Sylfaen" w:cs="Sylfaen"/>
          <w:b/>
          <w:lang w:val="ka-GE"/>
        </w:rPr>
        <w:t>.</w:t>
      </w:r>
      <w:r w:rsidRPr="002D3485">
        <w:rPr>
          <w:rFonts w:ascii="Sylfaen" w:hAnsi="Sylfaen" w:cs="Sylfaen"/>
          <w:lang w:val="ka-GE"/>
        </w:rPr>
        <w:t xml:space="preserve"> „</w:t>
      </w:r>
      <w:r w:rsidR="005B08EB" w:rsidRPr="002D3485">
        <w:rPr>
          <w:rFonts w:ascii="Sylfaen" w:hAnsi="Sylfaen" w:cs="Sylfaen"/>
          <w:lang w:val="ka-GE"/>
        </w:rPr>
        <w:t>კომპანი</w:t>
      </w:r>
      <w:r w:rsidRPr="002D3485">
        <w:rPr>
          <w:rFonts w:ascii="Sylfaen" w:hAnsi="Sylfaen" w:cs="Sylfaen"/>
          <w:lang w:val="ka-GE"/>
        </w:rPr>
        <w:t>ისთვის“</w:t>
      </w:r>
      <w:r w:rsidR="005B08EB" w:rsidRPr="002D3485">
        <w:rPr>
          <w:rFonts w:ascii="Sylfaen" w:hAnsi="Sylfaen" w:cs="Sylfaen"/>
          <w:lang w:val="ka-GE"/>
        </w:rPr>
        <w:t xml:space="preserve"> </w:t>
      </w:r>
      <w:ins w:id="35" w:author="Marika Kokonashvili" w:date="2016-10-25T14:30:00Z">
        <w:r w:rsidR="00CD1AAD">
          <w:rPr>
            <w:rFonts w:ascii="Sylfaen" w:hAnsi="Sylfaen" w:cs="Sylfaen"/>
            <w:lang w:val="ka-GE"/>
          </w:rPr>
          <w:t>„</w:t>
        </w:r>
      </w:ins>
      <w:r w:rsidR="00104F53" w:rsidRPr="002D3485">
        <w:rPr>
          <w:rFonts w:ascii="Sylfaen" w:hAnsi="Sylfaen" w:cs="Sylfaen"/>
          <w:lang w:val="ka-GE"/>
        </w:rPr>
        <w:t>ინფორმაციის</w:t>
      </w:r>
      <w:ins w:id="36" w:author="Marika Kokonashvili" w:date="2016-10-25T14:30:00Z">
        <w:r w:rsidR="00CD1AAD">
          <w:rPr>
            <w:rFonts w:ascii="Sylfaen" w:hAnsi="Sylfaen" w:cs="Sylfaen"/>
            <w:lang w:val="ka-GE"/>
          </w:rPr>
          <w:t>“</w:t>
        </w:r>
      </w:ins>
      <w:r w:rsidR="00104F53" w:rsidRPr="002D3485">
        <w:rPr>
          <w:rFonts w:ascii="Sylfaen" w:hAnsi="Sylfaen" w:cs="Sylfaen"/>
          <w:lang w:val="ka-GE"/>
        </w:rPr>
        <w:t xml:space="preserve"> მიწოდება ხორციელდება </w:t>
      </w:r>
      <w:del w:id="37" w:author="Marika Kokonashvili" w:date="2016-10-25T14:28:00Z">
        <w:r w:rsidR="00104F53" w:rsidRPr="002D3485" w:rsidDel="00CD1AAD">
          <w:rPr>
            <w:rFonts w:ascii="Sylfaen" w:hAnsi="Sylfaen" w:cs="Sylfaen"/>
            <w:lang w:val="ka-GE"/>
          </w:rPr>
          <w:delText>„სამინისტროს“ და „მონაცემთა გაცვლის სააგენტოს“</w:delText>
        </w:r>
      </w:del>
      <w:r w:rsidR="00104F53" w:rsidRPr="002D3485">
        <w:rPr>
          <w:rFonts w:ascii="Sylfaen" w:hAnsi="Sylfaen" w:cs="Sylfaen"/>
          <w:lang w:val="ka-GE"/>
        </w:rPr>
        <w:t xml:space="preserve"> </w:t>
      </w:r>
      <w:ins w:id="38" w:author="Marika Kokonashvili" w:date="2016-10-25T14:28:00Z">
        <w:r w:rsidR="00CD1AAD">
          <w:rPr>
            <w:rFonts w:ascii="Sylfaen" w:hAnsi="Sylfaen" w:cs="Sylfaen"/>
            <w:lang w:val="ka-GE"/>
          </w:rPr>
          <w:t>„</w:t>
        </w:r>
      </w:ins>
      <w:r w:rsidR="00104F53" w:rsidRPr="002D3485">
        <w:rPr>
          <w:rFonts w:ascii="Sylfaen" w:hAnsi="Sylfaen" w:cs="Sylfaen"/>
          <w:lang w:val="ka-GE"/>
        </w:rPr>
        <w:t>ინფრასტრუქტურის</w:t>
      </w:r>
      <w:ins w:id="39" w:author="Marika Kokonashvili" w:date="2016-10-25T14:28:00Z">
        <w:r w:rsidR="00CD1AAD">
          <w:rPr>
            <w:rFonts w:ascii="Sylfaen" w:hAnsi="Sylfaen" w:cs="Sylfaen"/>
            <w:lang w:val="ka-GE"/>
          </w:rPr>
          <w:t>“</w:t>
        </w:r>
      </w:ins>
      <w:r w:rsidR="00104F53" w:rsidRPr="002D3485">
        <w:rPr>
          <w:rFonts w:ascii="Sylfaen" w:hAnsi="Sylfaen" w:cs="Sylfaen"/>
          <w:lang w:val="ka-GE"/>
        </w:rPr>
        <w:t xml:space="preserve"> მეშვეობით, რომლ</w:t>
      </w:r>
      <w:ins w:id="40" w:author="Marika Kokonashvili" w:date="2016-10-25T14:29:00Z">
        <w:r w:rsidR="00CD1AAD">
          <w:rPr>
            <w:rFonts w:ascii="Sylfaen" w:hAnsi="Sylfaen" w:cs="Sylfaen"/>
            <w:lang w:val="ka-GE"/>
          </w:rPr>
          <w:t>ის</w:t>
        </w:r>
      </w:ins>
      <w:del w:id="41" w:author="Marika Kokonashvili" w:date="2016-10-25T14:29:00Z">
        <w:r w:rsidR="00104F53" w:rsidRPr="002D3485" w:rsidDel="00CD1AAD">
          <w:rPr>
            <w:rFonts w:ascii="Sylfaen" w:hAnsi="Sylfaen" w:cs="Sylfaen"/>
            <w:lang w:val="ka-GE"/>
          </w:rPr>
          <w:delText>ებიც</w:delText>
        </w:r>
      </w:del>
      <w:ins w:id="42" w:author="Marika Kokonashvili" w:date="2016-10-24T13:58:00Z">
        <w:r w:rsidR="0012082D">
          <w:rPr>
            <w:rFonts w:ascii="Sylfaen" w:hAnsi="Sylfaen" w:cs="Sylfaen"/>
            <w:lang w:val="ka-GE"/>
          </w:rPr>
          <w:t xml:space="preserve"> </w:t>
        </w:r>
      </w:ins>
      <w:del w:id="43" w:author="Marika Kokonashvili" w:date="2016-10-25T14:29:00Z">
        <w:r w:rsidR="00104F53" w:rsidRPr="002D3485" w:rsidDel="00CD1AAD">
          <w:rPr>
            <w:rFonts w:ascii="Sylfaen" w:hAnsi="Sylfaen" w:cs="Sylfaen"/>
            <w:lang w:val="ka-GE"/>
          </w:rPr>
          <w:delText xml:space="preserve"> უზრუნველყოფენ მის</w:delText>
        </w:r>
      </w:del>
      <w:r w:rsidR="00104F53" w:rsidRPr="002D3485">
        <w:rPr>
          <w:rFonts w:ascii="Sylfaen" w:hAnsi="Sylfaen" w:cs="Sylfaen"/>
          <w:lang w:val="ka-GE"/>
        </w:rPr>
        <w:t xml:space="preserve"> გამართულ მუშაობასა და შეუფერხებლად გამოყენებას</w:t>
      </w:r>
      <w:del w:id="44" w:author="Marika Kokonashvili" w:date="2016-10-25T14:29:00Z">
        <w:r w:rsidR="00104F53" w:rsidRPr="002D3485" w:rsidDel="00CD1AAD">
          <w:rPr>
            <w:rFonts w:ascii="Sylfaen" w:hAnsi="Sylfaen" w:cs="Sylfaen"/>
            <w:lang w:val="ka-GE"/>
          </w:rPr>
          <w:delText>.</w:delText>
        </w:r>
      </w:del>
      <w:ins w:id="45" w:author="Marika Kokonashvili" w:date="2016-10-25T14:29:00Z">
        <w:r w:rsidR="00CD1AAD">
          <w:rPr>
            <w:rFonts w:ascii="Sylfaen" w:hAnsi="Sylfaen" w:cs="Sylfaen"/>
            <w:lang w:val="ka-GE"/>
          </w:rPr>
          <w:t xml:space="preserve"> უზრუნველყოფენ </w:t>
        </w:r>
      </w:ins>
      <w:r w:rsidR="00104F53" w:rsidRPr="002D3485">
        <w:rPr>
          <w:rFonts w:ascii="Sylfaen" w:hAnsi="Sylfaen" w:cs="Sylfaen"/>
          <w:lang w:val="ka-GE"/>
        </w:rPr>
        <w:t xml:space="preserve"> </w:t>
      </w:r>
      <w:ins w:id="46" w:author="Marika Kokonashvili" w:date="2016-10-25T14:29:00Z">
        <w:r w:rsidR="00CD1AAD" w:rsidRPr="002D3485">
          <w:rPr>
            <w:rFonts w:ascii="Sylfaen" w:hAnsi="Sylfaen" w:cs="Sylfaen"/>
            <w:lang w:val="ka-GE"/>
          </w:rPr>
          <w:t>„</w:t>
        </w:r>
        <w:r w:rsidR="00CD1AAD">
          <w:rPr>
            <w:rFonts w:ascii="Sylfaen" w:hAnsi="Sylfaen" w:cs="Sylfaen"/>
            <w:lang w:val="ka-GE"/>
          </w:rPr>
          <w:t>სამინისტრო</w:t>
        </w:r>
        <w:r w:rsidR="00CD1AAD" w:rsidRPr="002D3485">
          <w:rPr>
            <w:rFonts w:ascii="Sylfaen" w:hAnsi="Sylfaen" w:cs="Sylfaen"/>
            <w:lang w:val="ka-GE"/>
          </w:rPr>
          <w:t>“ და „მონაცემთა გაცვლის სააგენტო</w:t>
        </w:r>
      </w:ins>
      <w:ins w:id="47" w:author="Marika Kokonashvili" w:date="2016-10-25T14:42:00Z">
        <w:r w:rsidR="00190A13">
          <w:rPr>
            <w:rFonts w:ascii="Sylfaen" w:hAnsi="Sylfaen" w:cs="Sylfaen"/>
            <w:lang w:val="ka-GE"/>
          </w:rPr>
          <w:t>“</w:t>
        </w:r>
      </w:ins>
      <w:ins w:id="48" w:author="Marika Kokonashvili" w:date="2016-10-25T14:30:00Z">
        <w:r w:rsidR="00CD1AAD">
          <w:rPr>
            <w:rFonts w:ascii="Sylfaen" w:hAnsi="Sylfaen" w:cs="Sylfaen"/>
            <w:lang w:val="ka-GE"/>
          </w:rPr>
          <w:t xml:space="preserve">. </w:t>
        </w:r>
      </w:ins>
    </w:p>
    <w:p w14:paraId="291EE865" w14:textId="069FA2D6" w:rsidR="00104F53" w:rsidRPr="002D3485" w:rsidRDefault="00104F53" w:rsidP="003F6A73">
      <w:pPr>
        <w:spacing w:after="0" w:line="240" w:lineRule="auto"/>
        <w:ind w:right="-7" w:firstLine="540"/>
        <w:jc w:val="both"/>
        <w:rPr>
          <w:rFonts w:ascii="Sylfaen" w:hAnsi="Sylfaen"/>
          <w:lang w:val="ka-GE"/>
        </w:rPr>
      </w:pPr>
      <w:r w:rsidRPr="002D3485">
        <w:rPr>
          <w:rFonts w:ascii="Sylfaen" w:hAnsi="Sylfaen"/>
          <w:lang w:val="ka-GE"/>
        </w:rPr>
        <w:t xml:space="preserve">2.2. </w:t>
      </w:r>
      <w:ins w:id="49" w:author="Marika Kokonashvili" w:date="2016-10-25T14:30:00Z">
        <w:r w:rsidR="00CD1AAD">
          <w:rPr>
            <w:rFonts w:ascii="Sylfaen" w:hAnsi="Sylfaen"/>
            <w:lang w:val="ka-GE"/>
          </w:rPr>
          <w:t>„</w:t>
        </w:r>
      </w:ins>
      <w:r w:rsidRPr="002D3485">
        <w:rPr>
          <w:rFonts w:ascii="Sylfaen" w:hAnsi="Sylfaen"/>
          <w:lang w:val="ka-GE"/>
        </w:rPr>
        <w:t>ინფორმაციის</w:t>
      </w:r>
      <w:ins w:id="50" w:author="Marika Kokonashvili" w:date="2016-10-25T14:30:00Z">
        <w:r w:rsidR="00CD1AAD">
          <w:rPr>
            <w:rFonts w:ascii="Sylfaen" w:hAnsi="Sylfaen"/>
            <w:lang w:val="ka-GE"/>
          </w:rPr>
          <w:t>“</w:t>
        </w:r>
      </w:ins>
      <w:r w:rsidRPr="002D3485">
        <w:rPr>
          <w:rFonts w:ascii="Sylfaen" w:hAnsi="Sylfaen"/>
          <w:lang w:val="ka-GE"/>
        </w:rPr>
        <w:t xml:space="preserve"> მისაწოდებლად </w:t>
      </w:r>
      <w:commentRangeStart w:id="51"/>
      <w:r w:rsidRPr="002D3485">
        <w:rPr>
          <w:rFonts w:ascii="Sylfaen" w:hAnsi="Sylfaen"/>
          <w:lang w:val="ka-GE"/>
        </w:rPr>
        <w:t>მხარეთა შორის კავშირი</w:t>
      </w:r>
      <w:commentRangeEnd w:id="51"/>
      <w:r w:rsidR="00CD1AAD">
        <w:rPr>
          <w:rStyle w:val="CommentReference"/>
        </w:rPr>
        <w:commentReference w:id="51"/>
      </w:r>
      <w:r w:rsidRPr="002D3485">
        <w:rPr>
          <w:rFonts w:ascii="Sylfaen" w:hAnsi="Sylfaen"/>
          <w:lang w:val="ka-GE"/>
        </w:rPr>
        <w:t xml:space="preserve"> მყარდება დახურული კერძო ქსელის (VPN) საშუალებით, რომელიც აიგება </w:t>
      </w:r>
      <w:commentRangeStart w:id="52"/>
      <w:r w:rsidRPr="002D3485">
        <w:rPr>
          <w:rFonts w:ascii="Sylfaen" w:hAnsi="Sylfaen"/>
          <w:lang w:val="ka-GE"/>
        </w:rPr>
        <w:t>ინტერნეტ სერვისის პროვაიდერის საკომუნიკაციო არხების</w:t>
      </w:r>
      <w:commentRangeEnd w:id="52"/>
      <w:r w:rsidR="00141BC4">
        <w:rPr>
          <w:rStyle w:val="CommentReference"/>
        </w:rPr>
        <w:commentReference w:id="52"/>
      </w:r>
      <w:r w:rsidRPr="002D3485">
        <w:rPr>
          <w:rFonts w:ascii="Sylfaen" w:hAnsi="Sylfaen"/>
          <w:lang w:val="ka-GE"/>
        </w:rPr>
        <w:t xml:space="preserve">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21C63818" w14:textId="77777777" w:rsidR="00104F53" w:rsidRPr="002D3485" w:rsidRDefault="00104F53" w:rsidP="003F6A73">
      <w:pPr>
        <w:spacing w:after="0" w:line="240" w:lineRule="auto"/>
        <w:ind w:right="-7" w:firstLine="540"/>
        <w:jc w:val="both"/>
        <w:rPr>
          <w:rFonts w:ascii="Sylfaen" w:hAnsi="Sylfaen"/>
          <w:lang w:val="ka-GE"/>
        </w:rPr>
      </w:pPr>
      <w:r w:rsidRPr="002D3485">
        <w:rPr>
          <w:rFonts w:ascii="Sylfaen" w:hAnsi="Sylfaen"/>
          <w:lang w:val="ka-GE"/>
        </w:rPr>
        <w:t xml:space="preserve">ა) </w:t>
      </w:r>
      <w:proofErr w:type="spellStart"/>
      <w:r w:rsidRPr="002D3485">
        <w:rPr>
          <w:rFonts w:ascii="Sylfaen" w:hAnsi="Sylfaen"/>
          <w:lang w:val="ka-GE"/>
        </w:rPr>
        <w:t>მარშრუტიზაციისა</w:t>
      </w:r>
      <w:proofErr w:type="spellEnd"/>
      <w:r w:rsidRPr="002D3485">
        <w:rPr>
          <w:rFonts w:ascii="Sylfaen" w:hAnsi="Sylfaen"/>
          <w:lang w:val="ka-GE"/>
        </w:rPr>
        <w:t xml:space="preserve"> და </w:t>
      </w:r>
      <w:proofErr w:type="spellStart"/>
      <w:r w:rsidRPr="002D3485">
        <w:rPr>
          <w:rFonts w:ascii="Sylfaen" w:hAnsi="Sylfaen"/>
          <w:lang w:val="ka-GE"/>
        </w:rPr>
        <w:t>IPSec</w:t>
      </w:r>
      <w:proofErr w:type="spellEnd"/>
      <w:r w:rsidRPr="002D3485">
        <w:rPr>
          <w:rFonts w:ascii="Sylfaen" w:hAnsi="Sylfaen"/>
          <w:lang w:val="ka-GE"/>
        </w:rPr>
        <w:t xml:space="preserve"> </w:t>
      </w:r>
      <w:proofErr w:type="spellStart"/>
      <w:r w:rsidRPr="002D3485">
        <w:rPr>
          <w:rFonts w:ascii="Sylfaen" w:hAnsi="Sylfaen"/>
          <w:lang w:val="ka-GE"/>
        </w:rPr>
        <w:t>Tunnel</w:t>
      </w:r>
      <w:proofErr w:type="spellEnd"/>
      <w:r w:rsidRPr="002D3485">
        <w:rPr>
          <w:rFonts w:ascii="Sylfaen" w:hAnsi="Sylfaen"/>
          <w:lang w:val="ka-GE"/>
        </w:rPr>
        <w:t xml:space="preserve"> ტექნოლოგიის მხარდაჭერა;</w:t>
      </w:r>
    </w:p>
    <w:p w14:paraId="4C62BC8C" w14:textId="77777777" w:rsidR="00104F53" w:rsidRPr="002D3485" w:rsidRDefault="00104F53" w:rsidP="003F6A73">
      <w:pPr>
        <w:spacing w:after="0" w:line="240" w:lineRule="auto"/>
        <w:ind w:right="-7" w:firstLine="540"/>
        <w:jc w:val="both"/>
        <w:rPr>
          <w:rFonts w:ascii="Sylfaen" w:hAnsi="Sylfaen"/>
          <w:lang w:val="ka-GE"/>
        </w:rPr>
      </w:pPr>
      <w:r w:rsidRPr="002D3485">
        <w:rPr>
          <w:rFonts w:ascii="Sylfaen" w:hAnsi="Sylfaen"/>
          <w:lang w:val="ka-GE"/>
        </w:rPr>
        <w:t xml:space="preserve">ბ) </w:t>
      </w:r>
      <w:proofErr w:type="spellStart"/>
      <w:r w:rsidRPr="002D3485">
        <w:rPr>
          <w:rFonts w:ascii="Sylfaen" w:hAnsi="Sylfaen"/>
          <w:lang w:val="ka-GE"/>
        </w:rPr>
        <w:t>შიფრაციის</w:t>
      </w:r>
      <w:proofErr w:type="spellEnd"/>
      <w:r w:rsidRPr="002D3485">
        <w:rPr>
          <w:rFonts w:ascii="Sylfaen" w:hAnsi="Sylfaen"/>
          <w:lang w:val="ka-GE"/>
        </w:rPr>
        <w:t xml:space="preserve"> პროტოკოლის 3DES მხარდაჭერა;</w:t>
      </w:r>
    </w:p>
    <w:p w14:paraId="02E819CF" w14:textId="77777777" w:rsidR="00104F53" w:rsidRPr="002D3485" w:rsidRDefault="00104F53" w:rsidP="003F6A73">
      <w:pPr>
        <w:spacing w:after="0" w:line="240" w:lineRule="auto"/>
        <w:ind w:right="-7" w:firstLine="540"/>
        <w:jc w:val="both"/>
        <w:rPr>
          <w:rFonts w:ascii="Sylfaen" w:hAnsi="Sylfaen"/>
          <w:lang w:val="ka-GE"/>
        </w:rPr>
      </w:pPr>
      <w:r w:rsidRPr="002D3485">
        <w:rPr>
          <w:rFonts w:ascii="Sylfaen" w:hAnsi="Sylfaen"/>
          <w:lang w:val="ka-GE"/>
        </w:rPr>
        <w:t xml:space="preserve">გ) </w:t>
      </w:r>
      <w:proofErr w:type="spellStart"/>
      <w:r w:rsidRPr="002D3485">
        <w:rPr>
          <w:rFonts w:ascii="Sylfaen" w:hAnsi="Sylfaen"/>
          <w:lang w:val="ka-GE"/>
        </w:rPr>
        <w:t>ჰეშირების</w:t>
      </w:r>
      <w:proofErr w:type="spellEnd"/>
      <w:r w:rsidRPr="002D3485">
        <w:rPr>
          <w:rFonts w:ascii="Sylfaen" w:hAnsi="Sylfaen"/>
          <w:lang w:val="ka-GE"/>
        </w:rPr>
        <w:t xml:space="preserve"> პროტოკოლის SHA მხარდაჭერა;</w:t>
      </w:r>
    </w:p>
    <w:p w14:paraId="4179527A" w14:textId="0D3808F5" w:rsidR="00901FDB" w:rsidRPr="002D3485" w:rsidRDefault="00AB7AE0" w:rsidP="003F6A73">
      <w:pPr>
        <w:spacing w:after="0" w:line="240" w:lineRule="auto"/>
        <w:ind w:right="-7" w:firstLine="540"/>
        <w:jc w:val="both"/>
        <w:rPr>
          <w:rFonts w:ascii="Sylfaen" w:hAnsi="Sylfaen"/>
          <w:color w:val="000000" w:themeColor="text1"/>
          <w:lang w:val="ka-GE"/>
        </w:rPr>
      </w:pPr>
      <w:r w:rsidRPr="002D3485">
        <w:rPr>
          <w:rFonts w:ascii="Sylfaen" w:hAnsi="Sylfaen"/>
          <w:lang w:val="ka-GE"/>
        </w:rPr>
        <w:t>2.</w:t>
      </w:r>
      <w:r w:rsidR="00104F53" w:rsidRPr="002D3485">
        <w:rPr>
          <w:rFonts w:ascii="Sylfaen" w:hAnsi="Sylfaen"/>
          <w:lang w:val="ka-GE"/>
        </w:rPr>
        <w:t>3</w:t>
      </w:r>
      <w:r w:rsidR="00104F53" w:rsidRPr="002D3485">
        <w:rPr>
          <w:rFonts w:ascii="Sylfaen" w:hAnsi="Sylfaen"/>
          <w:color w:val="000000" w:themeColor="text1"/>
          <w:lang w:val="ka-GE"/>
        </w:rPr>
        <w:t xml:space="preserve">.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w:t>
      </w:r>
      <w:commentRangeStart w:id="53"/>
      <w:commentRangeStart w:id="54"/>
      <w:proofErr w:type="spellStart"/>
      <w:r w:rsidR="00104F53" w:rsidRPr="002D3485">
        <w:rPr>
          <w:rFonts w:ascii="Sylfaen" w:hAnsi="Sylfaen"/>
          <w:color w:val="000000" w:themeColor="text1"/>
          <w:lang w:val="ka-GE"/>
        </w:rPr>
        <w:t>კონფიგურირებას</w:t>
      </w:r>
      <w:commentRangeEnd w:id="53"/>
      <w:proofErr w:type="spellEnd"/>
      <w:r w:rsidR="00833382">
        <w:rPr>
          <w:rStyle w:val="CommentReference"/>
        </w:rPr>
        <w:commentReference w:id="53"/>
      </w:r>
      <w:r w:rsidR="00104F53" w:rsidRPr="002D3485">
        <w:rPr>
          <w:rFonts w:ascii="Sylfaen" w:hAnsi="Sylfaen"/>
          <w:color w:val="000000" w:themeColor="text1"/>
          <w:lang w:val="ka-GE"/>
        </w:rPr>
        <w:t xml:space="preserve"> (გამართვას).</w:t>
      </w:r>
      <w:commentRangeEnd w:id="54"/>
      <w:r w:rsidR="00CD1AAD">
        <w:rPr>
          <w:rStyle w:val="CommentReference"/>
        </w:rPr>
        <w:commentReference w:id="54"/>
      </w:r>
    </w:p>
    <w:p w14:paraId="665DFB71" w14:textId="77777777" w:rsidR="00C26DF6" w:rsidRDefault="00C26DF6" w:rsidP="003F6A73">
      <w:pPr>
        <w:spacing w:after="0" w:line="240" w:lineRule="auto"/>
        <w:ind w:right="-7" w:firstLine="540"/>
        <w:jc w:val="both"/>
        <w:rPr>
          <w:rFonts w:ascii="Sylfaen" w:hAnsi="Sylfaen"/>
          <w:color w:val="000000" w:themeColor="text1"/>
          <w:lang w:val="ka-GE"/>
        </w:rPr>
      </w:pPr>
    </w:p>
    <w:p w14:paraId="290095B9" w14:textId="77777777" w:rsidR="009A5F66" w:rsidRPr="002D3485" w:rsidRDefault="009A5F66" w:rsidP="003F6A73">
      <w:pPr>
        <w:spacing w:after="0" w:line="240" w:lineRule="auto"/>
        <w:ind w:right="-7" w:firstLine="540"/>
        <w:jc w:val="both"/>
        <w:rPr>
          <w:rFonts w:ascii="Sylfaen" w:hAnsi="Sylfaen"/>
          <w:color w:val="000000" w:themeColor="text1"/>
          <w:lang w:val="ka-GE"/>
        </w:rPr>
      </w:pPr>
    </w:p>
    <w:p w14:paraId="3E84182F" w14:textId="77777777" w:rsidR="00AB7AE0" w:rsidRPr="002D3485" w:rsidRDefault="00AB7AE0" w:rsidP="003F6A73">
      <w:pPr>
        <w:spacing w:after="0" w:line="240" w:lineRule="auto"/>
        <w:ind w:right="-7" w:firstLine="540"/>
        <w:jc w:val="both"/>
        <w:rPr>
          <w:rFonts w:ascii="Sylfaen" w:hAnsi="Sylfaen"/>
          <w:b/>
          <w:color w:val="000000" w:themeColor="text1"/>
          <w:lang w:val="ka-GE"/>
        </w:rPr>
      </w:pPr>
      <w:r w:rsidRPr="002D3485">
        <w:rPr>
          <w:rFonts w:ascii="Sylfaen" w:hAnsi="Sylfaen"/>
          <w:b/>
          <w:color w:val="000000" w:themeColor="text1"/>
          <w:lang w:val="ka-GE"/>
        </w:rPr>
        <w:t>მუხლი 3. მხარეთა  კომუნიკაციის პირობები</w:t>
      </w:r>
    </w:p>
    <w:p w14:paraId="3A1903E0" w14:textId="69A5BF05" w:rsidR="00901FDB" w:rsidRPr="002D3485" w:rsidRDefault="00AB7AE0" w:rsidP="003F6A73">
      <w:pPr>
        <w:spacing w:after="0" w:line="240" w:lineRule="auto"/>
        <w:ind w:right="-7" w:firstLine="540"/>
        <w:jc w:val="both"/>
        <w:rPr>
          <w:rFonts w:ascii="Sylfaen" w:hAnsi="Sylfaen"/>
          <w:color w:val="000000" w:themeColor="text1"/>
          <w:lang w:val="ka-GE"/>
        </w:rPr>
      </w:pPr>
      <w:r w:rsidRPr="002D3485">
        <w:rPr>
          <w:rFonts w:ascii="Sylfaen" w:hAnsi="Sylfaen"/>
          <w:color w:val="000000" w:themeColor="text1"/>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6CB687C2" w14:textId="77777777" w:rsidR="00901FDB" w:rsidRDefault="00901FDB" w:rsidP="003F6A73">
      <w:pPr>
        <w:spacing w:after="0" w:line="240" w:lineRule="auto"/>
        <w:ind w:right="-7" w:firstLine="540"/>
        <w:jc w:val="both"/>
        <w:rPr>
          <w:rFonts w:ascii="Sylfaen" w:hAnsi="Sylfaen"/>
          <w:color w:val="000000" w:themeColor="text1"/>
          <w:lang w:val="ka-GE"/>
        </w:rPr>
      </w:pPr>
    </w:p>
    <w:p w14:paraId="167CA896" w14:textId="77777777" w:rsidR="009A5F66" w:rsidRPr="002D3485" w:rsidRDefault="009A5F66" w:rsidP="003F6A73">
      <w:pPr>
        <w:spacing w:after="0" w:line="240" w:lineRule="auto"/>
        <w:ind w:right="-7" w:firstLine="540"/>
        <w:jc w:val="both"/>
        <w:rPr>
          <w:rFonts w:ascii="Sylfaen" w:hAnsi="Sylfaen"/>
          <w:color w:val="000000" w:themeColor="text1"/>
          <w:lang w:val="ka-GE"/>
        </w:rPr>
      </w:pPr>
    </w:p>
    <w:p w14:paraId="31830015" w14:textId="62B1C0C6" w:rsidR="00D46EF5" w:rsidRPr="002D3485" w:rsidRDefault="00D46EF5" w:rsidP="003F6A73">
      <w:pPr>
        <w:spacing w:after="0" w:line="240" w:lineRule="auto"/>
        <w:ind w:right="-7" w:firstLine="540"/>
        <w:jc w:val="both"/>
        <w:rPr>
          <w:rFonts w:ascii="Sylfaen" w:hAnsi="Sylfaen"/>
          <w:b/>
          <w:lang w:val="ka-GE"/>
        </w:rPr>
      </w:pPr>
      <w:r w:rsidRPr="002D3485">
        <w:rPr>
          <w:rFonts w:ascii="Sylfaen" w:hAnsi="Sylfaen"/>
          <w:b/>
          <w:lang w:val="ka-GE"/>
        </w:rPr>
        <w:t xml:space="preserve">მუხლი 4. </w:t>
      </w:r>
      <w:ins w:id="55" w:author="Marika Kokonashvili" w:date="2016-10-25T14:34:00Z">
        <w:r w:rsidR="00CD1AAD">
          <w:rPr>
            <w:rFonts w:ascii="Sylfaen" w:hAnsi="Sylfaen"/>
            <w:b/>
            <w:lang w:val="ka-GE"/>
          </w:rPr>
          <w:t>„</w:t>
        </w:r>
      </w:ins>
      <w:r w:rsidRPr="002D3485">
        <w:rPr>
          <w:rFonts w:ascii="Sylfaen" w:hAnsi="Sylfaen"/>
          <w:b/>
          <w:lang w:val="ka-GE"/>
        </w:rPr>
        <w:t>ინფორმაციის</w:t>
      </w:r>
      <w:ins w:id="56" w:author="Marika Kokonashvili" w:date="2016-10-25T14:34:00Z">
        <w:r w:rsidR="00CD1AAD">
          <w:rPr>
            <w:rFonts w:ascii="Sylfaen" w:hAnsi="Sylfaen"/>
            <w:b/>
            <w:lang w:val="ka-GE"/>
          </w:rPr>
          <w:t>“</w:t>
        </w:r>
      </w:ins>
      <w:r w:rsidRPr="002D3485">
        <w:rPr>
          <w:rFonts w:ascii="Sylfaen" w:hAnsi="Sylfaen"/>
          <w:b/>
          <w:lang w:val="ka-GE"/>
        </w:rPr>
        <w:t xml:space="preserve"> გამოთხოვის</w:t>
      </w:r>
      <w:r w:rsidR="00FD127B" w:rsidRPr="002D3485">
        <w:rPr>
          <w:rFonts w:ascii="Sylfaen" w:hAnsi="Sylfaen"/>
          <w:b/>
          <w:lang w:val="ka-GE"/>
        </w:rPr>
        <w:t xml:space="preserve"> და მიწოდების</w:t>
      </w:r>
      <w:r w:rsidRPr="002D3485">
        <w:rPr>
          <w:rFonts w:ascii="Sylfaen" w:hAnsi="Sylfaen"/>
          <w:b/>
          <w:lang w:val="ka-GE"/>
        </w:rPr>
        <w:t xml:space="preserve"> პროცედურა</w:t>
      </w:r>
    </w:p>
    <w:p w14:paraId="118D4403" w14:textId="72AA2C55" w:rsidR="006940A7" w:rsidRDefault="00F841D3" w:rsidP="003F6A73">
      <w:pPr>
        <w:spacing w:after="0" w:line="240" w:lineRule="auto"/>
        <w:ind w:right="-7" w:firstLine="540"/>
        <w:jc w:val="both"/>
        <w:rPr>
          <w:ins w:id="57" w:author="Tamar Lekiashvili" w:date="2016-11-16T13:49:00Z"/>
          <w:rFonts w:ascii="Sylfaen" w:hAnsi="Sylfaen" w:cs="Sylfaen"/>
          <w:lang w:val="ka-GE"/>
        </w:rPr>
      </w:pPr>
      <w:r w:rsidRPr="00EE004A">
        <w:rPr>
          <w:rFonts w:ascii="Sylfaen" w:hAnsi="Sylfaen"/>
          <w:lang w:val="ka-GE"/>
        </w:rPr>
        <w:t xml:space="preserve">4.1. </w:t>
      </w:r>
      <w:r w:rsidR="00A62D09" w:rsidRPr="00EE004A">
        <w:rPr>
          <w:rFonts w:ascii="Sylfaen" w:hAnsi="Sylfaen"/>
          <w:lang w:val="ka-GE"/>
        </w:rPr>
        <w:t>„</w:t>
      </w:r>
      <w:r w:rsidRPr="002D3485">
        <w:rPr>
          <w:rFonts w:ascii="Sylfaen" w:hAnsi="Sylfaen" w:cs="Sylfaen"/>
          <w:lang w:val="ka-GE"/>
        </w:rPr>
        <w:t>კომპანია</w:t>
      </w:r>
      <w:r w:rsidR="00A62D09" w:rsidRPr="00EE004A">
        <w:rPr>
          <w:rFonts w:ascii="Sylfaen" w:hAnsi="Sylfaen"/>
          <w:lang w:val="ka-GE"/>
        </w:rPr>
        <w:t xml:space="preserve">“ უფლებამოსილია „სააგენტოდან“, ამ ხელშეკრულებით გათვალისწინებული ფორმით, </w:t>
      </w:r>
      <w:r w:rsidR="001179A6">
        <w:rPr>
          <w:rFonts w:ascii="Sylfaen" w:hAnsi="Sylfaen"/>
          <w:lang w:val="ka-GE"/>
        </w:rPr>
        <w:t xml:space="preserve">მიიღოს </w:t>
      </w:r>
      <w:ins w:id="58" w:author="Marika Kokonashvili" w:date="2016-10-25T14:34:00Z">
        <w:r w:rsidR="00CD1AAD">
          <w:rPr>
            <w:rFonts w:ascii="Sylfaen" w:hAnsi="Sylfaen"/>
            <w:lang w:val="ka-GE"/>
          </w:rPr>
          <w:t>„</w:t>
        </w:r>
      </w:ins>
      <w:r w:rsidR="00A62D09" w:rsidRPr="00EE004A">
        <w:rPr>
          <w:rFonts w:ascii="Sylfaen" w:hAnsi="Sylfaen"/>
          <w:lang w:val="ka-GE"/>
        </w:rPr>
        <w:t>ინფორმაცია</w:t>
      </w:r>
      <w:ins w:id="59" w:author="Marika Kokonashvili" w:date="2016-10-25T14:35:00Z">
        <w:r w:rsidR="00CD1AAD">
          <w:rPr>
            <w:rFonts w:ascii="Sylfaen" w:hAnsi="Sylfaen"/>
            <w:lang w:val="ka-GE"/>
          </w:rPr>
          <w:t>“</w:t>
        </w:r>
      </w:ins>
      <w:ins w:id="60" w:author="Marika Kokonashvili" w:date="2016-10-25T14:43:00Z">
        <w:r w:rsidR="00190A13">
          <w:rPr>
            <w:rFonts w:ascii="Sylfaen" w:hAnsi="Sylfaen"/>
            <w:lang w:val="ka-GE"/>
          </w:rPr>
          <w:t>, კერძოდ</w:t>
        </w:r>
      </w:ins>
      <w:ins w:id="61" w:author="Marika Kokonashvili" w:date="2016-10-25T14:44:00Z">
        <w:r w:rsidR="00190A13">
          <w:rPr>
            <w:rFonts w:ascii="Sylfaen" w:hAnsi="Sylfaen"/>
            <w:lang w:val="ka-GE"/>
          </w:rPr>
          <w:t>:</w:t>
        </w:r>
      </w:ins>
      <w:ins w:id="62" w:author="Marika Kokonashvili" w:date="2016-10-25T14:43:00Z">
        <w:r w:rsidR="00190A13">
          <w:rPr>
            <w:rFonts w:ascii="Sylfaen" w:hAnsi="Sylfaen"/>
            <w:lang w:val="ka-GE"/>
          </w:rPr>
          <w:t xml:space="preserve"> არის თუ არა</w:t>
        </w:r>
      </w:ins>
      <w:r w:rsidR="00A62D09" w:rsidRPr="00EE004A">
        <w:rPr>
          <w:rFonts w:ascii="Sylfaen" w:hAnsi="Sylfaen"/>
          <w:lang w:val="ka-GE"/>
        </w:rPr>
        <w:t xml:space="preserve"> </w:t>
      </w:r>
      <w:del w:id="63" w:author="Marika Kokonashvili" w:date="2016-10-25T14:42:00Z">
        <w:r w:rsidR="00A62D09" w:rsidRPr="00EE004A" w:rsidDel="00190A13">
          <w:rPr>
            <w:rFonts w:ascii="Sylfaen" w:hAnsi="Sylfaen"/>
            <w:lang w:val="ka-GE"/>
          </w:rPr>
          <w:delText>იმ</w:delText>
        </w:r>
      </w:del>
      <w:r w:rsidR="00A62D09" w:rsidRPr="00EE004A">
        <w:rPr>
          <w:rFonts w:ascii="Sylfaen" w:hAnsi="Sylfaen"/>
          <w:lang w:val="ka-GE"/>
        </w:rPr>
        <w:t xml:space="preserve"> პირი</w:t>
      </w:r>
      <w:ins w:id="64" w:author="Marika Kokonashvili" w:date="2016-10-25T14:44:00Z">
        <w:r w:rsidR="00190A13">
          <w:rPr>
            <w:rFonts w:ascii="Sylfaen" w:hAnsi="Sylfaen"/>
            <w:lang w:val="ka-GE"/>
          </w:rPr>
          <w:t>ს</w:t>
        </w:r>
      </w:ins>
      <w:del w:id="65" w:author="Marika Kokonashvili" w:date="2016-10-25T14:44:00Z">
        <w:r w:rsidR="00A62D09" w:rsidRPr="00EE004A" w:rsidDel="00190A13">
          <w:rPr>
            <w:rFonts w:ascii="Sylfaen" w:hAnsi="Sylfaen"/>
            <w:lang w:val="ka-GE"/>
          </w:rPr>
          <w:delText>ს</w:delText>
        </w:r>
      </w:del>
      <w:ins w:id="66" w:author="Marika Kokonashvili" w:date="2016-10-25T14:34:00Z">
        <w:r w:rsidR="00CD1AAD">
          <w:rPr>
            <w:rFonts w:ascii="Sylfaen" w:hAnsi="Sylfaen"/>
            <w:lang w:val="ka-GE"/>
          </w:rPr>
          <w:t xml:space="preserve"> (მონაცემთა სუბიექტი</w:t>
        </w:r>
      </w:ins>
      <w:ins w:id="67" w:author="Marika Kokonashvili" w:date="2016-10-25T14:44:00Z">
        <w:r w:rsidR="00190A13">
          <w:rPr>
            <w:rFonts w:ascii="Sylfaen" w:hAnsi="Sylfaen"/>
            <w:lang w:val="ka-GE"/>
          </w:rPr>
          <w:t>ს</w:t>
        </w:r>
      </w:ins>
      <w:ins w:id="68" w:author="Marika Kokonashvili" w:date="2016-10-25T14:34:00Z">
        <w:r w:rsidR="00CD1AAD">
          <w:rPr>
            <w:rFonts w:ascii="Sylfaen" w:hAnsi="Sylfaen"/>
            <w:lang w:val="ka-GE"/>
          </w:rPr>
          <w:t>)</w:t>
        </w:r>
      </w:ins>
      <w:r w:rsidR="00A62D09" w:rsidRPr="00EE004A">
        <w:rPr>
          <w:rFonts w:ascii="Sylfaen" w:hAnsi="Sylfaen"/>
          <w:lang w:val="ka-GE"/>
        </w:rPr>
        <w:t xml:space="preserve"> </w:t>
      </w:r>
      <w:del w:id="69" w:author="Marika Kokonashvili" w:date="2016-10-25T14:44:00Z">
        <w:r w:rsidR="00A62D09" w:rsidRPr="00EE004A" w:rsidDel="00190A13">
          <w:rPr>
            <w:rFonts w:ascii="Sylfaen" w:hAnsi="Sylfaen"/>
            <w:lang w:val="ka-GE"/>
          </w:rPr>
          <w:delText>შესახებ, რომლის</w:delText>
        </w:r>
      </w:del>
      <w:r w:rsidR="00A62D09" w:rsidRPr="00EE004A">
        <w:rPr>
          <w:rFonts w:ascii="Sylfaen" w:hAnsi="Sylfaen"/>
          <w:lang w:val="ka-GE"/>
        </w:rPr>
        <w:t xml:space="preserve"> ოჯახი რეგისტრირებული</w:t>
      </w:r>
      <w:del w:id="70" w:author="Marika Kokonashvili" w:date="2016-10-25T14:44:00Z">
        <w:r w:rsidR="00A62D09" w:rsidRPr="00EE004A" w:rsidDel="00190A13">
          <w:rPr>
            <w:rFonts w:ascii="Sylfaen" w:hAnsi="Sylfaen"/>
            <w:lang w:val="ka-GE"/>
          </w:rPr>
          <w:delText>ა</w:delText>
        </w:r>
      </w:del>
      <w:r w:rsidR="00A62D09" w:rsidRPr="00EE004A">
        <w:rPr>
          <w:rFonts w:ascii="Sylfaen" w:hAnsi="Sylfaen"/>
          <w:lang w:val="ka-GE"/>
        </w:rPr>
        <w:t xml:space="preserve"> </w:t>
      </w:r>
      <w:del w:id="71" w:author="Kakhi Qurashvili" w:date="2016-11-16T14:59:00Z">
        <w:r w:rsidR="00A62D09" w:rsidRPr="00EE004A" w:rsidDel="00833382">
          <w:rPr>
            <w:rFonts w:ascii="Sylfaen" w:hAnsi="Sylfaen" w:cs="Sylfaen"/>
            <w:lang w:val="ka-GE"/>
          </w:rPr>
          <w:delText>„სოციალურად დაუცველი ოჯახების მონაცემთა ერთიან</w:delText>
        </w:r>
      </w:del>
      <w:r w:rsidR="00A62D09" w:rsidRPr="00EE004A">
        <w:rPr>
          <w:rFonts w:ascii="Sylfaen" w:hAnsi="Sylfaen" w:cs="Sylfaen"/>
          <w:lang w:val="ka-GE"/>
        </w:rPr>
        <w:t xml:space="preserve"> </w:t>
      </w:r>
    </w:p>
    <w:p w14:paraId="66DCEDAD" w14:textId="7376DCD0" w:rsidR="00A62D09" w:rsidRPr="002D3485" w:rsidRDefault="00A62D09">
      <w:pPr>
        <w:spacing w:after="0" w:line="240" w:lineRule="auto"/>
        <w:ind w:right="-7"/>
        <w:jc w:val="both"/>
        <w:rPr>
          <w:rFonts w:ascii="Sylfaen" w:hAnsi="Sylfaen" w:cs="Sylfaen"/>
          <w:lang w:val="ka-GE"/>
        </w:rPr>
        <w:pPrChange w:id="72" w:author="Tamar Lekiashvili" w:date="2016-11-16T13:49:00Z">
          <w:pPr>
            <w:spacing w:after="0" w:line="240" w:lineRule="auto"/>
            <w:ind w:right="-7" w:firstLine="540"/>
            <w:jc w:val="both"/>
          </w:pPr>
        </w:pPrChange>
      </w:pPr>
      <w:r w:rsidRPr="00EE004A">
        <w:rPr>
          <w:rFonts w:ascii="Sylfaen" w:hAnsi="Sylfaen" w:cs="Sylfaen"/>
          <w:lang w:val="ka-GE"/>
        </w:rPr>
        <w:t xml:space="preserve">ბაზაში“ და </w:t>
      </w:r>
      <w:r w:rsidR="00DA2B0E">
        <w:rPr>
          <w:rFonts w:ascii="Sylfaen" w:hAnsi="Sylfaen" w:cs="Sylfaen"/>
          <w:lang w:val="ka-GE"/>
        </w:rPr>
        <w:t xml:space="preserve">ამავდროულად </w:t>
      </w:r>
      <w:r w:rsidRPr="00EE004A">
        <w:rPr>
          <w:rFonts w:ascii="Sylfaen" w:hAnsi="Sylfaen" w:cs="Sylfaen"/>
          <w:lang w:val="ka-GE"/>
        </w:rPr>
        <w:t>ოჯახის</w:t>
      </w:r>
      <w:r w:rsidR="00F841D3" w:rsidRPr="00EE004A">
        <w:rPr>
          <w:rFonts w:ascii="Sylfaen" w:hAnsi="Sylfaen" w:cs="Sylfaen"/>
          <w:lang w:val="ka-GE"/>
        </w:rPr>
        <w:t>ათვის მინიჭებული</w:t>
      </w:r>
      <w:r w:rsidRPr="00EE004A">
        <w:rPr>
          <w:rFonts w:ascii="Sylfaen" w:hAnsi="Sylfaen" w:cs="Sylfaen"/>
          <w:lang w:val="ka-GE"/>
        </w:rPr>
        <w:t xml:space="preserve"> სარეიტინგო ქულა </w:t>
      </w:r>
      <w:del w:id="73" w:author="Marika Kokonashvili" w:date="2016-10-25T14:45:00Z">
        <w:r w:rsidRPr="00EE004A" w:rsidDel="00190A13">
          <w:rPr>
            <w:rFonts w:ascii="Sylfaen" w:hAnsi="Sylfaen" w:cs="Sylfaen"/>
            <w:lang w:val="ka-GE"/>
          </w:rPr>
          <w:delText xml:space="preserve">არ </w:delText>
        </w:r>
      </w:del>
      <w:r w:rsidRPr="00EE004A">
        <w:rPr>
          <w:rFonts w:ascii="Sylfaen" w:hAnsi="Sylfaen" w:cs="Sylfaen"/>
          <w:lang w:val="ka-GE"/>
        </w:rPr>
        <w:t>აღემატება</w:t>
      </w:r>
      <w:ins w:id="74" w:author="Marika Kokonashvili" w:date="2016-10-25T14:45:00Z">
        <w:r w:rsidR="00190A13">
          <w:rPr>
            <w:rFonts w:ascii="Sylfaen" w:hAnsi="Sylfaen" w:cs="Sylfaen"/>
            <w:lang w:val="ka-GE"/>
          </w:rPr>
          <w:t xml:space="preserve"> თუ არა</w:t>
        </w:r>
      </w:ins>
      <w:r w:rsidRPr="00EE004A">
        <w:rPr>
          <w:rFonts w:ascii="Sylfaen" w:hAnsi="Sylfaen" w:cs="Sylfaen"/>
          <w:lang w:val="ka-GE"/>
        </w:rPr>
        <w:t xml:space="preserve"> 70 000-ს.</w:t>
      </w:r>
    </w:p>
    <w:p w14:paraId="6FE43CFF" w14:textId="6B76457E" w:rsidR="00D46EF5" w:rsidRPr="002D3485" w:rsidRDefault="00D96793" w:rsidP="003F6A73">
      <w:pPr>
        <w:spacing w:after="0" w:line="240" w:lineRule="auto"/>
        <w:ind w:right="-7" w:firstLine="540"/>
        <w:jc w:val="both"/>
        <w:rPr>
          <w:rFonts w:ascii="Sylfaen" w:hAnsi="Sylfaen"/>
          <w:lang w:val="ka-GE"/>
        </w:rPr>
      </w:pPr>
      <w:r w:rsidRPr="002D3485">
        <w:rPr>
          <w:rFonts w:ascii="Sylfaen" w:hAnsi="Sylfaen"/>
          <w:lang w:val="ka-GE"/>
        </w:rPr>
        <w:t>4.</w:t>
      </w:r>
      <w:r w:rsidR="00AF11DC" w:rsidRPr="002D3485">
        <w:rPr>
          <w:rFonts w:ascii="Sylfaen" w:hAnsi="Sylfaen"/>
          <w:lang w:val="ka-GE"/>
        </w:rPr>
        <w:t>2</w:t>
      </w:r>
      <w:r w:rsidR="00D46EF5" w:rsidRPr="002D3485">
        <w:rPr>
          <w:rFonts w:ascii="Sylfaen" w:hAnsi="Sylfaen"/>
          <w:lang w:val="ka-GE"/>
        </w:rPr>
        <w:t>. პასუხისმგებლობა იმასთან დაკავშირებით, რომ „</w:t>
      </w:r>
      <w:r w:rsidR="00F841D3" w:rsidRPr="002D3485">
        <w:rPr>
          <w:rFonts w:ascii="Sylfaen" w:hAnsi="Sylfaen" w:cs="Sylfaen"/>
          <w:lang w:val="ka-GE"/>
        </w:rPr>
        <w:t>კომპანი</w:t>
      </w:r>
      <w:r w:rsidR="00D46EF5" w:rsidRPr="002D3485">
        <w:rPr>
          <w:rFonts w:ascii="Sylfaen" w:hAnsi="Sylfaen"/>
          <w:lang w:val="ka-GE"/>
        </w:rPr>
        <w:t xml:space="preserve">ის“ მიერ მოთხოვნილი </w:t>
      </w:r>
      <w:ins w:id="75" w:author="Marika Kokonashvili" w:date="2016-10-25T14:35:00Z">
        <w:r w:rsidR="00CD1AAD">
          <w:rPr>
            <w:rFonts w:ascii="Sylfaen" w:hAnsi="Sylfaen"/>
            <w:lang w:val="ka-GE"/>
          </w:rPr>
          <w:t>„</w:t>
        </w:r>
      </w:ins>
      <w:r w:rsidR="00D46EF5" w:rsidRPr="002D3485">
        <w:rPr>
          <w:rFonts w:ascii="Sylfaen" w:hAnsi="Sylfaen"/>
          <w:lang w:val="ka-GE"/>
        </w:rPr>
        <w:t>ინფორმაცია</w:t>
      </w:r>
      <w:ins w:id="76" w:author="Marika Kokonashvili" w:date="2016-10-25T14:35:00Z">
        <w:r w:rsidR="00CD1AAD">
          <w:rPr>
            <w:rFonts w:ascii="Sylfaen" w:hAnsi="Sylfaen"/>
            <w:lang w:val="ka-GE"/>
          </w:rPr>
          <w:t>“</w:t>
        </w:r>
      </w:ins>
      <w:r w:rsidR="00D46EF5" w:rsidRPr="002D3485">
        <w:rPr>
          <w:rFonts w:ascii="Sylfaen" w:hAnsi="Sylfaen"/>
          <w:lang w:val="ka-GE"/>
        </w:rPr>
        <w:t xml:space="preserve"> </w:t>
      </w:r>
      <w:del w:id="77" w:author="Kakhi Qurashvili" w:date="2016-11-16T14:59:00Z">
        <w:r w:rsidR="00D46EF5" w:rsidRPr="002D3485" w:rsidDel="00833382">
          <w:rPr>
            <w:rFonts w:ascii="Sylfaen" w:hAnsi="Sylfaen"/>
            <w:lang w:val="ka-GE"/>
          </w:rPr>
          <w:delText>დაკავშ</w:delText>
        </w:r>
      </w:del>
      <w:del w:id="78" w:author="Kakhi Qurashvili" w:date="2016-11-16T15:00:00Z">
        <w:r w:rsidR="00D46EF5" w:rsidRPr="002D3485" w:rsidDel="00833382">
          <w:rPr>
            <w:rFonts w:ascii="Sylfaen" w:hAnsi="Sylfaen"/>
            <w:lang w:val="ka-GE"/>
          </w:rPr>
          <w:delText>ირებულია</w:delText>
        </w:r>
      </w:del>
      <w:ins w:id="79" w:author="Kakhi Qurashvili" w:date="2016-11-16T15:00:00Z">
        <w:r w:rsidR="00833382">
          <w:rPr>
            <w:rFonts w:ascii="Sylfaen" w:hAnsi="Sylfaen"/>
          </w:rPr>
          <w:t xml:space="preserve"> </w:t>
        </w:r>
        <w:r w:rsidR="00833382">
          <w:rPr>
            <w:rFonts w:ascii="Sylfaen" w:hAnsi="Sylfaen"/>
            <w:lang w:val="ka-GE"/>
          </w:rPr>
          <w:t>დამუშავდება</w:t>
        </w:r>
      </w:ins>
      <w:r w:rsidR="00D46EF5" w:rsidRPr="002D3485">
        <w:rPr>
          <w:rFonts w:ascii="Sylfaen" w:hAnsi="Sylfaen"/>
          <w:lang w:val="ka-GE"/>
        </w:rPr>
        <w:t xml:space="preserve"> </w:t>
      </w:r>
      <w:commentRangeStart w:id="80"/>
      <w:r w:rsidR="00D46EF5" w:rsidRPr="002D3485">
        <w:rPr>
          <w:rFonts w:ascii="Sylfaen" w:hAnsi="Sylfaen"/>
          <w:lang w:val="ka-GE"/>
        </w:rPr>
        <w:t>მხოლოდ</w:t>
      </w:r>
      <w:commentRangeEnd w:id="80"/>
      <w:r w:rsidR="00833382">
        <w:rPr>
          <w:rStyle w:val="CommentReference"/>
        </w:rPr>
        <w:commentReference w:id="80"/>
      </w:r>
      <w:r w:rsidR="00D46EF5" w:rsidRPr="002D3485">
        <w:rPr>
          <w:rFonts w:ascii="Sylfaen" w:hAnsi="Sylfaen"/>
          <w:lang w:val="ka-GE"/>
        </w:rPr>
        <w:t xml:space="preserve"> </w:t>
      </w:r>
      <w:r w:rsidR="00F7422D" w:rsidRPr="002D3485">
        <w:rPr>
          <w:rFonts w:ascii="Sylfaen" w:hAnsi="Sylfaen"/>
          <w:lang w:val="ka-GE"/>
        </w:rPr>
        <w:t>წინამდებარე ხელშეკრულების</w:t>
      </w:r>
      <w:r w:rsidR="00D46EF5" w:rsidRPr="002D3485">
        <w:rPr>
          <w:rFonts w:ascii="Sylfaen" w:hAnsi="Sylfaen"/>
          <w:lang w:val="ka-GE"/>
        </w:rPr>
        <w:t xml:space="preserve"> მიზნებისათვის, აგრეთვე,</w:t>
      </w:r>
      <w:ins w:id="81" w:author="Kakhi Qurashvili" w:date="2016-11-16T15:06:00Z">
        <w:r w:rsidR="00B2177D">
          <w:rPr>
            <w:rFonts w:ascii="Sylfaen" w:hAnsi="Sylfaen"/>
            <w:lang w:val="ka-GE"/>
          </w:rPr>
          <w:t xml:space="preserve"> პასუხისმგებლობა</w:t>
        </w:r>
      </w:ins>
      <w:r w:rsidR="003B203B">
        <w:rPr>
          <w:rFonts w:ascii="Sylfaen" w:hAnsi="Sylfaen"/>
          <w:lang w:val="ka-GE"/>
        </w:rPr>
        <w:t xml:space="preserve"> </w:t>
      </w:r>
      <w:r w:rsidR="00D46EF5" w:rsidRPr="002D3485">
        <w:rPr>
          <w:rFonts w:ascii="Sylfaen" w:hAnsi="Sylfaen"/>
          <w:lang w:val="ka-GE"/>
        </w:rPr>
        <w:t xml:space="preserve">მიღებული </w:t>
      </w:r>
      <w:ins w:id="82" w:author="Marika Kokonashvili" w:date="2016-10-25T14:45:00Z">
        <w:r w:rsidR="00190A13">
          <w:rPr>
            <w:rFonts w:ascii="Sylfaen" w:hAnsi="Sylfaen"/>
            <w:lang w:val="ka-GE"/>
          </w:rPr>
          <w:t>„</w:t>
        </w:r>
      </w:ins>
      <w:r w:rsidR="00D46EF5" w:rsidRPr="002D3485">
        <w:rPr>
          <w:rFonts w:ascii="Sylfaen" w:hAnsi="Sylfaen"/>
          <w:lang w:val="ka-GE"/>
        </w:rPr>
        <w:t>ინფორმაციის</w:t>
      </w:r>
      <w:ins w:id="83" w:author="Marika Kokonashvili" w:date="2016-10-25T14:45:00Z">
        <w:r w:rsidR="00190A13">
          <w:rPr>
            <w:rFonts w:ascii="Sylfaen" w:hAnsi="Sylfaen"/>
            <w:lang w:val="ka-GE"/>
          </w:rPr>
          <w:t>“</w:t>
        </w:r>
      </w:ins>
      <w:r w:rsidR="00D46EF5" w:rsidRPr="002D3485">
        <w:rPr>
          <w:rFonts w:ascii="Sylfaen" w:hAnsi="Sylfaen"/>
          <w:lang w:val="ka-GE"/>
        </w:rPr>
        <w:t xml:space="preserve"> კონფიდენციალობ</w:t>
      </w:r>
      <w:ins w:id="84" w:author="Kakhi Qurashvili" w:date="2016-11-16T15:00:00Z">
        <w:r w:rsidR="00833382">
          <w:rPr>
            <w:rFonts w:ascii="Sylfaen" w:hAnsi="Sylfaen"/>
            <w:lang w:val="ka-GE"/>
          </w:rPr>
          <w:t>ის</w:t>
        </w:r>
      </w:ins>
      <w:del w:id="85" w:author="Kakhi Qurashvili" w:date="2016-11-16T15:00:00Z">
        <w:r w:rsidR="00D46EF5" w:rsidRPr="002D3485" w:rsidDel="00833382">
          <w:rPr>
            <w:rFonts w:ascii="Sylfaen" w:hAnsi="Sylfaen"/>
            <w:lang w:val="ka-GE"/>
          </w:rPr>
          <w:delText>აზე</w:delText>
        </w:r>
      </w:del>
      <w:ins w:id="86" w:author="Kakhi Qurashvili" w:date="2016-11-16T15:00:00Z">
        <w:r w:rsidR="00833382">
          <w:rPr>
            <w:rFonts w:ascii="Sylfaen" w:hAnsi="Sylfaen"/>
            <w:lang w:val="ka-GE"/>
          </w:rPr>
          <w:t xml:space="preserve"> დაცვაზე</w:t>
        </w:r>
      </w:ins>
      <w:r w:rsidR="00F7422D" w:rsidRPr="002D3485">
        <w:rPr>
          <w:rFonts w:ascii="Sylfaen" w:hAnsi="Sylfaen"/>
          <w:lang w:val="ka-GE"/>
        </w:rPr>
        <w:t>,</w:t>
      </w:r>
      <w:r w:rsidR="00D46EF5" w:rsidRPr="002D3485">
        <w:rPr>
          <w:rFonts w:ascii="Sylfaen" w:hAnsi="Sylfaen"/>
          <w:lang w:val="ka-GE"/>
        </w:rPr>
        <w:t xml:space="preserve"> ეკისრება „</w:t>
      </w:r>
      <w:r w:rsidR="00F841D3" w:rsidRPr="002D3485">
        <w:rPr>
          <w:rFonts w:ascii="Sylfaen" w:hAnsi="Sylfaen" w:cs="Sylfaen"/>
          <w:lang w:val="ka-GE"/>
        </w:rPr>
        <w:t>კომპანიას</w:t>
      </w:r>
      <w:r w:rsidR="00D46EF5" w:rsidRPr="002D3485">
        <w:rPr>
          <w:rFonts w:ascii="Sylfaen" w:hAnsi="Sylfaen"/>
          <w:lang w:val="ka-GE"/>
        </w:rPr>
        <w:t>“</w:t>
      </w:r>
      <w:r w:rsidR="00F841D3" w:rsidRPr="002D3485">
        <w:rPr>
          <w:rFonts w:ascii="Sylfaen" w:hAnsi="Sylfaen"/>
          <w:lang w:val="ka-GE"/>
        </w:rPr>
        <w:t>.</w:t>
      </w:r>
    </w:p>
    <w:p w14:paraId="2204FB0C" w14:textId="27426BC6" w:rsidR="00D46EF5" w:rsidRPr="002D3485" w:rsidRDefault="00D96793" w:rsidP="003F6A73">
      <w:pPr>
        <w:spacing w:after="0" w:line="240" w:lineRule="auto"/>
        <w:ind w:right="-7" w:firstLine="540"/>
        <w:jc w:val="both"/>
        <w:rPr>
          <w:rFonts w:ascii="Sylfaen" w:hAnsi="Sylfaen"/>
          <w:lang w:val="ka-GE"/>
        </w:rPr>
      </w:pPr>
      <w:r w:rsidRPr="002D3485">
        <w:rPr>
          <w:rFonts w:ascii="Sylfaen" w:hAnsi="Sylfaen"/>
          <w:lang w:val="ka-GE"/>
        </w:rPr>
        <w:t>4.</w:t>
      </w:r>
      <w:r w:rsidR="00AF11DC" w:rsidRPr="002D3485">
        <w:rPr>
          <w:rFonts w:ascii="Sylfaen" w:hAnsi="Sylfaen"/>
          <w:lang w:val="ka-GE"/>
        </w:rPr>
        <w:t>3</w:t>
      </w:r>
      <w:r w:rsidR="00D46EF5" w:rsidRPr="002D3485">
        <w:rPr>
          <w:rFonts w:ascii="Sylfaen" w:hAnsi="Sylfaen"/>
          <w:lang w:val="ka-GE"/>
        </w:rPr>
        <w:t xml:space="preserve">. </w:t>
      </w:r>
      <w:r w:rsidR="00E02CD8" w:rsidRPr="002D3485">
        <w:rPr>
          <w:rFonts w:ascii="Sylfaen" w:hAnsi="Sylfaen"/>
          <w:lang w:val="ka-GE"/>
        </w:rPr>
        <w:t xml:space="preserve">„სააგენტო“ პასუხისმგებელია ამ ხელშეკრულებით გათვალისწინებული პირობებით, </w:t>
      </w:r>
      <w:ins w:id="87" w:author="Marika Kokonashvili" w:date="2016-10-25T14:35:00Z">
        <w:r w:rsidR="00CD1AAD">
          <w:rPr>
            <w:rFonts w:ascii="Sylfaen" w:hAnsi="Sylfaen"/>
            <w:lang w:val="ka-GE"/>
          </w:rPr>
          <w:t>„</w:t>
        </w:r>
      </w:ins>
      <w:r w:rsidR="00E02CD8" w:rsidRPr="002D3485">
        <w:rPr>
          <w:rFonts w:ascii="Sylfaen" w:hAnsi="Sylfaen"/>
          <w:lang w:val="ka-GE"/>
        </w:rPr>
        <w:t>ინფორმაციის</w:t>
      </w:r>
      <w:ins w:id="88" w:author="Marika Kokonashvili" w:date="2016-10-25T14:35:00Z">
        <w:r w:rsidR="00CD1AAD">
          <w:rPr>
            <w:rFonts w:ascii="Sylfaen" w:hAnsi="Sylfaen"/>
            <w:lang w:val="ka-GE"/>
          </w:rPr>
          <w:t>“</w:t>
        </w:r>
      </w:ins>
      <w:r w:rsidR="00E02CD8" w:rsidRPr="002D3485">
        <w:rPr>
          <w:rFonts w:ascii="Sylfaen" w:hAnsi="Sylfaen"/>
          <w:lang w:val="ka-GE"/>
        </w:rPr>
        <w:t xml:space="preserve"> გაცემის მომენტისათვის (ინფორმაციის გაცემის თარიღი) „ბაზაში“ დაფიქსირებული მონაცემების </w:t>
      </w:r>
      <w:r w:rsidR="00F841D3" w:rsidRPr="002D3485">
        <w:rPr>
          <w:rFonts w:ascii="Sylfaen" w:hAnsi="Sylfaen"/>
          <w:lang w:val="ka-GE"/>
        </w:rPr>
        <w:t>სისწორეზე.</w:t>
      </w:r>
    </w:p>
    <w:p w14:paraId="43AD5DED" w14:textId="737454A3" w:rsidR="00514C29" w:rsidRPr="002D3485" w:rsidRDefault="00D96793" w:rsidP="003F6A73">
      <w:pPr>
        <w:spacing w:after="0" w:line="240" w:lineRule="auto"/>
        <w:ind w:right="-7" w:firstLine="540"/>
        <w:jc w:val="both"/>
        <w:rPr>
          <w:rFonts w:ascii="Sylfaen" w:hAnsi="Sylfaen"/>
          <w:lang w:val="ka-GE"/>
        </w:rPr>
      </w:pPr>
      <w:r w:rsidRPr="002D3485">
        <w:rPr>
          <w:rFonts w:ascii="Sylfaen" w:hAnsi="Sylfaen"/>
          <w:lang w:val="ka-GE"/>
        </w:rPr>
        <w:t>4.</w:t>
      </w:r>
      <w:r w:rsidR="00AF11DC" w:rsidRPr="002D3485">
        <w:rPr>
          <w:rFonts w:ascii="Sylfaen" w:hAnsi="Sylfaen"/>
          <w:lang w:val="ka-GE"/>
        </w:rPr>
        <w:t>4</w:t>
      </w:r>
      <w:r w:rsidR="00D46EF5" w:rsidRPr="002D3485">
        <w:rPr>
          <w:rFonts w:ascii="Sylfaen" w:hAnsi="Sylfaen"/>
          <w:lang w:val="ka-GE"/>
        </w:rPr>
        <w:t xml:space="preserve">. </w:t>
      </w:r>
      <w:r w:rsidR="00514C29" w:rsidRPr="00EE004A">
        <w:rPr>
          <w:rFonts w:ascii="Sylfaen" w:hAnsi="Sylfaen"/>
          <w:lang w:val="ka-GE"/>
        </w:rPr>
        <w:t>„</w:t>
      </w:r>
      <w:r w:rsidR="00F841D3" w:rsidRPr="002D3485">
        <w:rPr>
          <w:rFonts w:ascii="Sylfaen" w:hAnsi="Sylfaen" w:cs="Sylfaen"/>
          <w:lang w:val="ka-GE"/>
        </w:rPr>
        <w:t>კომპანი</w:t>
      </w:r>
      <w:r w:rsidR="00514C29" w:rsidRPr="00EE004A">
        <w:rPr>
          <w:rFonts w:ascii="Sylfaen" w:hAnsi="Sylfaen"/>
          <w:lang w:val="ka-GE"/>
        </w:rPr>
        <w:t xml:space="preserve">ის“ მიერ „სააგენტოსადმი“ წარდგენილი მოთხოვნა უნდა შეიცავდეს </w:t>
      </w:r>
      <w:r w:rsidR="00F841D3" w:rsidRPr="002D3485">
        <w:rPr>
          <w:rFonts w:ascii="Sylfaen" w:hAnsi="Sylfaen"/>
          <w:lang w:val="ka-GE"/>
        </w:rPr>
        <w:t xml:space="preserve">მონაცემთა </w:t>
      </w:r>
      <w:r w:rsidR="00514C29" w:rsidRPr="00EE004A">
        <w:rPr>
          <w:rFonts w:ascii="Sylfaen" w:hAnsi="Sylfaen"/>
          <w:lang w:val="ka-GE"/>
        </w:rPr>
        <w:t xml:space="preserve">სუბიექტის პირად ნომერს, </w:t>
      </w:r>
      <w:del w:id="89" w:author="Kakhi Qurashvili" w:date="2016-11-16T15:01:00Z">
        <w:r w:rsidR="00514C29" w:rsidRPr="00EE004A" w:rsidDel="00833382">
          <w:rPr>
            <w:rFonts w:ascii="Sylfaen" w:hAnsi="Sylfaen"/>
            <w:lang w:val="ka-GE"/>
          </w:rPr>
          <w:delText>რაზედაც</w:delText>
        </w:r>
      </w:del>
      <w:r w:rsidR="00514C29" w:rsidRPr="00EE004A">
        <w:rPr>
          <w:rFonts w:ascii="Sylfaen" w:hAnsi="Sylfaen"/>
          <w:lang w:val="ka-GE"/>
        </w:rPr>
        <w:t xml:space="preserve"> </w:t>
      </w:r>
      <w:ins w:id="90" w:author="Kakhi Qurashvili" w:date="2016-11-16T15:01:00Z">
        <w:r w:rsidR="00833382">
          <w:rPr>
            <w:rFonts w:ascii="Sylfaen" w:hAnsi="Sylfaen"/>
            <w:lang w:val="ka-GE"/>
          </w:rPr>
          <w:t xml:space="preserve">რაზეც </w:t>
        </w:r>
      </w:ins>
      <w:r w:rsidR="00514C29" w:rsidRPr="00EE004A">
        <w:rPr>
          <w:rFonts w:ascii="Sylfaen" w:hAnsi="Sylfaen"/>
          <w:lang w:val="ka-GE"/>
        </w:rPr>
        <w:t xml:space="preserve">„სააგენტოსგან“ პასუხი დაუბრუნდება ხელშეკრულების N1 დანართით </w:t>
      </w:r>
      <w:proofErr w:type="spellStart"/>
      <w:r w:rsidR="00514C29" w:rsidRPr="00EE004A">
        <w:rPr>
          <w:rFonts w:ascii="Sylfaen" w:hAnsi="Sylfaen"/>
          <w:lang w:val="ka-GE"/>
        </w:rPr>
        <w:t>დათვალისწინებული</w:t>
      </w:r>
      <w:proofErr w:type="spellEnd"/>
      <w:r w:rsidR="00514C29" w:rsidRPr="00EE004A">
        <w:rPr>
          <w:rFonts w:ascii="Sylfaen" w:hAnsi="Sylfaen"/>
          <w:lang w:val="ka-GE"/>
        </w:rPr>
        <w:t xml:space="preserve"> პირობების შესაბამისად.</w:t>
      </w:r>
    </w:p>
    <w:p w14:paraId="6CF9169A" w14:textId="42C13658" w:rsidR="00A420E2" w:rsidRPr="002D3485" w:rsidRDefault="00A420E2" w:rsidP="003F6A73">
      <w:pPr>
        <w:spacing w:after="0" w:line="240" w:lineRule="auto"/>
        <w:ind w:right="-7" w:firstLine="540"/>
        <w:jc w:val="both"/>
        <w:rPr>
          <w:rFonts w:ascii="Sylfaen" w:hAnsi="Sylfaen"/>
          <w:color w:val="000000"/>
          <w:lang w:val="ka-GE"/>
        </w:rPr>
      </w:pPr>
      <w:r w:rsidRPr="002D3485">
        <w:rPr>
          <w:rFonts w:ascii="Sylfaen" w:hAnsi="Sylfaen"/>
          <w:lang w:val="ka-GE"/>
        </w:rPr>
        <w:t xml:space="preserve"> </w:t>
      </w:r>
      <w:r w:rsidR="00D96793" w:rsidRPr="002D3485">
        <w:rPr>
          <w:rFonts w:ascii="Sylfaen" w:hAnsi="Sylfaen"/>
          <w:lang w:val="ka-GE"/>
        </w:rPr>
        <w:t>4.</w:t>
      </w:r>
      <w:r w:rsidR="00AF11DC" w:rsidRPr="002D3485">
        <w:rPr>
          <w:rFonts w:ascii="Sylfaen" w:hAnsi="Sylfaen"/>
          <w:lang w:val="ka-GE"/>
        </w:rPr>
        <w:t>5</w:t>
      </w:r>
      <w:r w:rsidR="00D46EF5" w:rsidRPr="002D3485">
        <w:rPr>
          <w:rFonts w:ascii="Sylfaen" w:hAnsi="Sylfaen"/>
          <w:lang w:val="ka-GE"/>
        </w:rPr>
        <w:t xml:space="preserve">. „სააგენტო“ ამ მუხლის პირველი </w:t>
      </w:r>
      <w:r w:rsidRPr="002D3485">
        <w:rPr>
          <w:rFonts w:ascii="Sylfaen" w:hAnsi="Sylfaen"/>
          <w:lang w:val="ka-GE"/>
        </w:rPr>
        <w:t xml:space="preserve">პუნქტით </w:t>
      </w:r>
      <w:r w:rsidR="00D46EF5" w:rsidRPr="002D3485">
        <w:rPr>
          <w:rFonts w:ascii="Sylfaen" w:hAnsi="Sylfaen"/>
          <w:lang w:val="ka-GE"/>
        </w:rPr>
        <w:t xml:space="preserve">გათვალისწინებული მოთხოვნის </w:t>
      </w:r>
      <w:ins w:id="91" w:author="Marika Kokonashvili" w:date="2016-10-25T14:46:00Z">
        <w:r w:rsidR="00190A13">
          <w:rPr>
            <w:rFonts w:ascii="Sylfaen" w:hAnsi="Sylfaen"/>
            <w:lang w:val="ka-GE"/>
          </w:rPr>
          <w:t xml:space="preserve">(შემდგომში: „მოთხოვნა“) </w:t>
        </w:r>
      </w:ins>
      <w:r w:rsidR="00D46EF5" w:rsidRPr="002D3485">
        <w:rPr>
          <w:rFonts w:ascii="Sylfaen" w:hAnsi="Sylfaen"/>
          <w:lang w:val="ka-GE"/>
        </w:rPr>
        <w:t>მიღებისთანავე</w:t>
      </w:r>
      <w:r w:rsidRPr="002D3485">
        <w:rPr>
          <w:rFonts w:ascii="Sylfaen" w:hAnsi="Sylfaen"/>
          <w:lang w:val="ka-GE"/>
        </w:rPr>
        <w:t>,</w:t>
      </w:r>
      <w:r w:rsidR="00AF11DC" w:rsidRPr="002D3485">
        <w:rPr>
          <w:rFonts w:ascii="Sylfaen" w:hAnsi="Sylfaen"/>
          <w:lang w:val="ka-GE"/>
        </w:rPr>
        <w:t xml:space="preserve"> </w:t>
      </w:r>
      <w:r w:rsidR="00AF11DC" w:rsidRPr="002D3485">
        <w:rPr>
          <w:rFonts w:ascii="Sylfaen" w:hAnsi="Sylfaen"/>
          <w:color w:val="000000"/>
          <w:lang w:val="ka-GE"/>
        </w:rPr>
        <w:t xml:space="preserve">ამ ხელშეკრულებით განსაზღვრული პირობებით, </w:t>
      </w:r>
      <w:r w:rsidRPr="002D3485">
        <w:rPr>
          <w:rFonts w:ascii="Sylfaen" w:hAnsi="Sylfaen"/>
          <w:color w:val="000000"/>
          <w:lang w:val="ka-GE"/>
        </w:rPr>
        <w:t>„</w:t>
      </w:r>
      <w:r w:rsidR="00F841D3" w:rsidRPr="002D3485">
        <w:rPr>
          <w:rFonts w:ascii="Sylfaen" w:hAnsi="Sylfaen" w:cs="Sylfaen"/>
          <w:lang w:val="ka-GE"/>
        </w:rPr>
        <w:t>კომპანი</w:t>
      </w:r>
      <w:r w:rsidRPr="002D3485">
        <w:rPr>
          <w:rFonts w:ascii="Sylfaen" w:hAnsi="Sylfaen"/>
          <w:color w:val="000000"/>
          <w:lang w:val="ka-GE"/>
        </w:rPr>
        <w:t xml:space="preserve">ისთვის“ </w:t>
      </w:r>
      <w:ins w:id="92" w:author="Marika Kokonashvili" w:date="2016-10-25T14:47:00Z">
        <w:r w:rsidR="00190A13">
          <w:rPr>
            <w:rFonts w:ascii="Sylfaen" w:hAnsi="Sylfaen"/>
            <w:color w:val="000000"/>
            <w:lang w:val="ka-GE"/>
          </w:rPr>
          <w:t>„</w:t>
        </w:r>
      </w:ins>
      <w:r w:rsidRPr="002D3485">
        <w:rPr>
          <w:rFonts w:ascii="Sylfaen" w:hAnsi="Sylfaen" w:cs="Sylfaen"/>
          <w:color w:val="000000"/>
          <w:lang w:val="ka-GE"/>
        </w:rPr>
        <w:t>ინფორმაციის</w:t>
      </w:r>
      <w:ins w:id="93" w:author="Marika Kokonashvili" w:date="2016-10-25T14:47:00Z">
        <w:r w:rsidR="00190A13">
          <w:rPr>
            <w:rFonts w:ascii="Sylfaen" w:hAnsi="Sylfaen" w:cs="Sylfaen"/>
            <w:color w:val="000000"/>
            <w:lang w:val="ka-GE"/>
          </w:rPr>
          <w:t>“</w:t>
        </w:r>
      </w:ins>
      <w:r w:rsidRPr="002D3485">
        <w:rPr>
          <w:rFonts w:ascii="Sylfaen" w:hAnsi="Sylfaen"/>
          <w:color w:val="000000"/>
          <w:lang w:val="ka-GE"/>
        </w:rPr>
        <w:t xml:space="preserve"> </w:t>
      </w:r>
      <w:r w:rsidRPr="002D3485">
        <w:rPr>
          <w:rFonts w:ascii="Sylfaen" w:hAnsi="Sylfaen" w:cs="Sylfaen"/>
          <w:color w:val="000000"/>
          <w:lang w:val="ka-GE"/>
        </w:rPr>
        <w:t>დაბრუნებას</w:t>
      </w:r>
      <w:ins w:id="94" w:author="Marika Kokonashvili" w:date="2016-10-25T14:47:00Z">
        <w:r w:rsidR="00190A13">
          <w:rPr>
            <w:rFonts w:ascii="Sylfaen" w:hAnsi="Sylfaen" w:cs="Sylfaen"/>
            <w:color w:val="000000"/>
            <w:lang w:val="ka-GE"/>
          </w:rPr>
          <w:t xml:space="preserve"> (მიწოდებას)</w:t>
        </w:r>
      </w:ins>
      <w:r w:rsidRPr="002D3485">
        <w:rPr>
          <w:rFonts w:ascii="Sylfaen" w:hAnsi="Sylfaen"/>
          <w:color w:val="000000"/>
          <w:lang w:val="ka-GE"/>
        </w:rPr>
        <w:t xml:space="preserve"> </w:t>
      </w:r>
      <w:r w:rsidRPr="002D3485">
        <w:rPr>
          <w:rFonts w:ascii="Sylfaen" w:hAnsi="Sylfaen" w:cs="Sylfaen"/>
          <w:color w:val="000000"/>
          <w:lang w:val="ka-GE"/>
        </w:rPr>
        <w:t>უზრუნველყოფს</w:t>
      </w:r>
      <w:r w:rsidRPr="002D3485">
        <w:rPr>
          <w:rFonts w:ascii="Sylfaen" w:hAnsi="Sylfaen"/>
          <w:color w:val="000000"/>
          <w:lang w:val="ka-GE"/>
        </w:rPr>
        <w:t xml:space="preserve">  </w:t>
      </w:r>
      <w:r w:rsidRPr="002D3485">
        <w:rPr>
          <w:rFonts w:ascii="Sylfaen" w:hAnsi="Sylfaen" w:cs="Sylfaen"/>
          <w:color w:val="000000"/>
          <w:lang w:val="ka-GE"/>
        </w:rPr>
        <w:t>მყისიერად</w:t>
      </w:r>
      <w:r w:rsidRPr="002D3485">
        <w:rPr>
          <w:rFonts w:ascii="Sylfaen" w:hAnsi="Sylfaen"/>
          <w:color w:val="000000"/>
          <w:lang w:val="ka-GE"/>
        </w:rPr>
        <w:t xml:space="preserve"> (</w:t>
      </w:r>
      <w:r w:rsidRPr="002D3485">
        <w:rPr>
          <w:rFonts w:ascii="Sylfaen" w:hAnsi="Sylfaen" w:cs="Sylfaen"/>
          <w:color w:val="000000"/>
          <w:lang w:val="ka-GE"/>
        </w:rPr>
        <w:t>დროის</w:t>
      </w:r>
      <w:r w:rsidRPr="002D3485">
        <w:rPr>
          <w:rFonts w:ascii="Sylfaen" w:hAnsi="Sylfaen"/>
          <w:color w:val="000000"/>
          <w:lang w:val="ka-GE"/>
        </w:rPr>
        <w:t xml:space="preserve"> </w:t>
      </w:r>
      <w:del w:id="95" w:author="Kakhi Qurashvili" w:date="2016-11-16T15:01:00Z">
        <w:r w:rsidRPr="002D3485" w:rsidDel="00833382">
          <w:rPr>
            <w:rFonts w:ascii="Sylfaen" w:hAnsi="Sylfaen" w:cs="Sylfaen"/>
            <w:color w:val="000000"/>
            <w:lang w:val="ka-GE"/>
          </w:rPr>
          <w:delText>რეალურ</w:delText>
        </w:r>
        <w:r w:rsidRPr="002D3485" w:rsidDel="00833382">
          <w:rPr>
            <w:rFonts w:ascii="Sylfaen" w:hAnsi="Sylfaen"/>
            <w:color w:val="000000"/>
            <w:lang w:val="ka-GE"/>
          </w:rPr>
          <w:delText xml:space="preserve"> </w:delText>
        </w:r>
        <w:r w:rsidRPr="002D3485" w:rsidDel="00833382">
          <w:rPr>
            <w:rFonts w:ascii="Sylfaen" w:hAnsi="Sylfaen" w:cs="Sylfaen"/>
            <w:color w:val="000000"/>
            <w:lang w:val="ka-GE"/>
          </w:rPr>
          <w:delText>რეჟიმში</w:delText>
        </w:r>
      </w:del>
      <w:ins w:id="96" w:author="Kakhi Qurashvili" w:date="2016-11-16T15:01:00Z">
        <w:r w:rsidR="00833382">
          <w:rPr>
            <w:rFonts w:ascii="Sylfaen" w:hAnsi="Sylfaen" w:cs="Sylfaen"/>
            <w:color w:val="000000"/>
            <w:lang w:val="ka-GE"/>
          </w:rPr>
          <w:t xml:space="preserve"> გონივრულ მონაკვეთში</w:t>
        </w:r>
      </w:ins>
      <w:r w:rsidRPr="002D3485">
        <w:rPr>
          <w:rFonts w:ascii="Sylfaen" w:hAnsi="Sylfaen"/>
          <w:color w:val="000000"/>
          <w:lang w:val="ka-GE"/>
        </w:rPr>
        <w:t>).</w:t>
      </w:r>
    </w:p>
    <w:p w14:paraId="2AE4F30E" w14:textId="77777777" w:rsidR="00D96793" w:rsidRDefault="00D96793" w:rsidP="003F6A73">
      <w:pPr>
        <w:spacing w:after="0" w:line="240" w:lineRule="auto"/>
        <w:ind w:right="-7" w:firstLine="540"/>
        <w:jc w:val="both"/>
        <w:rPr>
          <w:rFonts w:ascii="Sylfaen" w:hAnsi="Sylfaen"/>
          <w:color w:val="000000"/>
          <w:lang w:val="ka-GE"/>
        </w:rPr>
      </w:pPr>
    </w:p>
    <w:p w14:paraId="475C35D1" w14:textId="77777777" w:rsidR="009A5F66" w:rsidRPr="002D3485" w:rsidRDefault="009A5F66" w:rsidP="003F6A73">
      <w:pPr>
        <w:spacing w:after="0" w:line="240" w:lineRule="auto"/>
        <w:ind w:right="-7" w:firstLine="540"/>
        <w:jc w:val="both"/>
        <w:rPr>
          <w:rFonts w:ascii="Sylfaen" w:hAnsi="Sylfaen"/>
          <w:color w:val="000000"/>
          <w:lang w:val="ka-GE"/>
        </w:rPr>
      </w:pPr>
    </w:p>
    <w:p w14:paraId="2C4D2326" w14:textId="77777777" w:rsidR="00D96793" w:rsidRPr="002D3485" w:rsidRDefault="00D96793" w:rsidP="003F6A73">
      <w:pPr>
        <w:tabs>
          <w:tab w:val="left" w:pos="900"/>
          <w:tab w:val="left" w:pos="1260"/>
        </w:tabs>
        <w:spacing w:after="0" w:line="240" w:lineRule="auto"/>
        <w:ind w:right="-7" w:firstLine="540"/>
        <w:jc w:val="both"/>
        <w:rPr>
          <w:rFonts w:ascii="Sylfaen" w:hAnsi="Sylfaen"/>
          <w:b/>
          <w:lang w:val="ka-GE"/>
        </w:rPr>
      </w:pPr>
      <w:r w:rsidRPr="002D3485">
        <w:rPr>
          <w:rFonts w:ascii="Sylfaen" w:hAnsi="Sylfaen"/>
          <w:b/>
          <w:lang w:val="ka-GE"/>
        </w:rPr>
        <w:t>მუხლი 5. მხარეთა უფლება-მოვალეობანი</w:t>
      </w:r>
    </w:p>
    <w:p w14:paraId="264A3216" w14:textId="169E0D24" w:rsidR="005225B8" w:rsidRPr="002D3485" w:rsidRDefault="003B26E8" w:rsidP="003F6A73">
      <w:pPr>
        <w:spacing w:after="0" w:line="240" w:lineRule="auto"/>
        <w:ind w:right="-7" w:firstLine="540"/>
        <w:jc w:val="both"/>
        <w:rPr>
          <w:rFonts w:ascii="Sylfaen" w:hAnsi="Sylfaen" w:cs="Sylfaen"/>
          <w:b/>
          <w:color w:val="000000"/>
          <w:lang w:val="ka-GE"/>
        </w:rPr>
      </w:pPr>
      <w:r w:rsidRPr="002D3485">
        <w:rPr>
          <w:rFonts w:ascii="Sylfaen" w:hAnsi="Sylfaen"/>
          <w:lang w:val="ka-GE"/>
        </w:rPr>
        <w:t>5.1.</w:t>
      </w:r>
      <w:r w:rsidRPr="002D3485">
        <w:rPr>
          <w:rFonts w:ascii="Sylfaen" w:hAnsi="Sylfaen"/>
          <w:b/>
          <w:lang w:val="ka-GE"/>
        </w:rPr>
        <w:t xml:space="preserve"> </w:t>
      </w:r>
      <w:r w:rsidRPr="002D3485">
        <w:rPr>
          <w:rFonts w:ascii="Sylfaen" w:hAnsi="Sylfaen" w:cs="Sylfaen"/>
          <w:b/>
          <w:color w:val="000000"/>
          <w:lang w:val="ka-GE"/>
        </w:rPr>
        <w:t>სამინისტრო ვალდებულია</w:t>
      </w:r>
      <w:r w:rsidR="005225B8" w:rsidRPr="002D3485">
        <w:rPr>
          <w:rFonts w:ascii="Sylfaen" w:hAnsi="Sylfaen" w:cs="Sylfaen"/>
          <w:b/>
          <w:color w:val="000000"/>
          <w:lang w:val="ka-GE"/>
        </w:rPr>
        <w:t>:</w:t>
      </w:r>
    </w:p>
    <w:p w14:paraId="07704233" w14:textId="28B3577E" w:rsidR="005225B8" w:rsidRPr="002D3485" w:rsidRDefault="005225B8" w:rsidP="003F6A73">
      <w:pPr>
        <w:spacing w:after="0" w:line="240" w:lineRule="auto"/>
        <w:ind w:right="-7" w:firstLine="540"/>
        <w:jc w:val="both"/>
        <w:rPr>
          <w:rFonts w:ascii="Sylfaen" w:hAnsi="Sylfaen" w:cs="Sylfaen"/>
          <w:color w:val="000000"/>
          <w:lang w:val="ka-GE"/>
        </w:rPr>
      </w:pPr>
      <w:r w:rsidRPr="00EE004A">
        <w:rPr>
          <w:rFonts w:ascii="Sylfaen" w:hAnsi="Sylfaen" w:cs="Sylfaen"/>
          <w:color w:val="000000"/>
          <w:lang w:val="ka-GE"/>
        </w:rPr>
        <w:t>ა)</w:t>
      </w:r>
      <w:r w:rsidRPr="002D3485">
        <w:rPr>
          <w:rFonts w:ascii="Sylfaen" w:hAnsi="Sylfaen" w:cs="Sylfaen"/>
          <w:b/>
          <w:color w:val="000000"/>
          <w:lang w:val="ka-GE"/>
        </w:rPr>
        <w:t xml:space="preserve"> </w:t>
      </w:r>
      <w:r w:rsidRPr="002D3485">
        <w:rPr>
          <w:rFonts w:ascii="Sylfaen" w:hAnsi="Sylfaen"/>
          <w:lang w:val="ka-GE"/>
        </w:rPr>
        <w:t xml:space="preserve">უზრუნველყოს ხელშეკრულებით გათვალისწინებული კავშირის უზრუნველსაყოფად საჭირო ღონისძიებები, </w:t>
      </w:r>
      <w:commentRangeStart w:id="97"/>
      <w:r w:rsidRPr="002D3485">
        <w:rPr>
          <w:rFonts w:ascii="Sylfaen" w:hAnsi="Sylfaen"/>
          <w:lang w:val="ka-GE"/>
        </w:rPr>
        <w:t xml:space="preserve">საკუთარი ინფრასტრუქტურის </w:t>
      </w:r>
      <w:commentRangeEnd w:id="97"/>
      <w:r w:rsidR="00C33144">
        <w:rPr>
          <w:rStyle w:val="CommentReference"/>
        </w:rPr>
        <w:commentReference w:id="97"/>
      </w:r>
      <w:r w:rsidRPr="002D3485">
        <w:rPr>
          <w:rFonts w:ascii="Sylfaen" w:hAnsi="Sylfaen"/>
          <w:lang w:val="ka-GE"/>
        </w:rPr>
        <w:t>გამართული მუშაობა და შეუფერხებლად გამოყენება;</w:t>
      </w:r>
    </w:p>
    <w:p w14:paraId="78A84796" w14:textId="0330410A" w:rsidR="003B26E8" w:rsidRPr="002D3485" w:rsidRDefault="005225B8" w:rsidP="003F6A73">
      <w:pPr>
        <w:spacing w:after="0" w:line="240" w:lineRule="auto"/>
        <w:ind w:right="-7" w:firstLine="540"/>
        <w:jc w:val="both"/>
        <w:rPr>
          <w:rFonts w:ascii="Sylfaen" w:hAnsi="Sylfaen"/>
          <w:lang w:val="ka-GE"/>
        </w:rPr>
      </w:pPr>
      <w:r w:rsidRPr="002D3485">
        <w:rPr>
          <w:rFonts w:ascii="Sylfaen" w:hAnsi="Sylfaen" w:cs="Sylfaen"/>
          <w:lang w:val="ka-GE"/>
        </w:rPr>
        <w:t xml:space="preserve">ბ) </w:t>
      </w:r>
      <w:r w:rsidR="0051414A" w:rsidRPr="002D3485">
        <w:rPr>
          <w:rFonts w:ascii="Sylfaen" w:hAnsi="Sylfaen" w:cs="Sylfaen"/>
          <w:lang w:val="ka-GE"/>
        </w:rPr>
        <w:t>მონაცემთა</w:t>
      </w:r>
      <w:r w:rsidR="0051414A" w:rsidRPr="002D3485">
        <w:rPr>
          <w:rFonts w:ascii="Sylfaen" w:hAnsi="Sylfaen"/>
          <w:lang w:val="ka-GE"/>
        </w:rPr>
        <w:t xml:space="preserve"> </w:t>
      </w:r>
      <w:proofErr w:type="spellStart"/>
      <w:r w:rsidR="0051414A" w:rsidRPr="002D3485">
        <w:rPr>
          <w:rFonts w:ascii="Sylfaen" w:hAnsi="Sylfaen" w:cs="Sylfaen"/>
          <w:lang w:val="ka-GE"/>
        </w:rPr>
        <w:t>წვდომზე</w:t>
      </w:r>
      <w:proofErr w:type="spellEnd"/>
      <w:r w:rsidR="0051414A" w:rsidRPr="002D3485">
        <w:rPr>
          <w:rFonts w:ascii="Sylfaen" w:hAnsi="Sylfaen"/>
          <w:lang w:val="ka-GE"/>
        </w:rPr>
        <w:t xml:space="preserve"> </w:t>
      </w:r>
      <w:r w:rsidR="0051414A" w:rsidRPr="002D3485">
        <w:rPr>
          <w:rFonts w:ascii="Sylfaen" w:hAnsi="Sylfaen" w:cs="Sylfaen"/>
          <w:lang w:val="ka-GE"/>
        </w:rPr>
        <w:t>წინასწარ</w:t>
      </w:r>
      <w:r w:rsidR="0051414A" w:rsidRPr="002D3485">
        <w:rPr>
          <w:rFonts w:ascii="Sylfaen" w:hAnsi="Sylfaen"/>
          <w:lang w:val="ka-GE"/>
        </w:rPr>
        <w:t xml:space="preserve"> </w:t>
      </w:r>
      <w:r w:rsidR="0051414A" w:rsidRPr="002D3485">
        <w:rPr>
          <w:rFonts w:ascii="Sylfaen" w:hAnsi="Sylfaen" w:cs="Sylfaen"/>
          <w:lang w:val="ka-GE"/>
        </w:rPr>
        <w:t>ცნობილი</w:t>
      </w:r>
      <w:r w:rsidR="0051414A" w:rsidRPr="002D3485">
        <w:rPr>
          <w:rFonts w:ascii="Sylfaen" w:hAnsi="Sylfaen"/>
          <w:lang w:val="ka-GE"/>
        </w:rPr>
        <w:t xml:space="preserve"> </w:t>
      </w:r>
      <w:r w:rsidR="0051414A" w:rsidRPr="002D3485">
        <w:rPr>
          <w:rFonts w:ascii="Sylfaen" w:hAnsi="Sylfaen" w:cs="Sylfaen"/>
          <w:lang w:val="ka-GE"/>
        </w:rPr>
        <w:t>შეფერხებების</w:t>
      </w:r>
      <w:r w:rsidR="0051414A" w:rsidRPr="002D3485">
        <w:rPr>
          <w:rFonts w:ascii="Sylfaen" w:hAnsi="Sylfaen"/>
          <w:lang w:val="ka-GE"/>
        </w:rPr>
        <w:t xml:space="preserve"> </w:t>
      </w:r>
      <w:r w:rsidR="0051414A" w:rsidRPr="002D3485">
        <w:rPr>
          <w:rFonts w:ascii="Sylfaen" w:hAnsi="Sylfaen" w:cs="Sylfaen"/>
          <w:lang w:val="ka-GE"/>
        </w:rPr>
        <w:t>ან</w:t>
      </w:r>
      <w:r w:rsidR="0051414A" w:rsidRPr="002D3485">
        <w:rPr>
          <w:rFonts w:ascii="Sylfaen" w:hAnsi="Sylfaen"/>
          <w:lang w:val="ka-GE"/>
        </w:rPr>
        <w:t xml:space="preserve"> </w:t>
      </w:r>
      <w:r w:rsidR="0051414A" w:rsidRPr="002D3485">
        <w:rPr>
          <w:rFonts w:ascii="Sylfaen" w:hAnsi="Sylfaen" w:cs="Sylfaen"/>
          <w:lang w:val="ka-GE"/>
        </w:rPr>
        <w:t>ტექნიკური</w:t>
      </w:r>
      <w:r w:rsidR="0051414A" w:rsidRPr="002D3485">
        <w:rPr>
          <w:rFonts w:ascii="Sylfaen" w:hAnsi="Sylfaen"/>
          <w:lang w:val="ka-GE"/>
        </w:rPr>
        <w:t xml:space="preserve"> </w:t>
      </w:r>
      <w:r w:rsidR="0051414A" w:rsidRPr="002D3485">
        <w:rPr>
          <w:rFonts w:ascii="Sylfaen" w:hAnsi="Sylfaen" w:cs="Sylfaen"/>
          <w:lang w:val="ka-GE"/>
        </w:rPr>
        <w:t>ცვლილების</w:t>
      </w:r>
      <w:r w:rsidR="0051414A" w:rsidRPr="002D3485">
        <w:rPr>
          <w:rFonts w:ascii="Sylfaen" w:hAnsi="Sylfaen"/>
          <w:lang w:val="ka-GE"/>
        </w:rPr>
        <w:t xml:space="preserve"> </w:t>
      </w:r>
      <w:r w:rsidR="0051414A" w:rsidRPr="002D3485">
        <w:rPr>
          <w:rFonts w:ascii="Sylfaen" w:hAnsi="Sylfaen" w:cs="Sylfaen"/>
          <w:lang w:val="ka-GE"/>
        </w:rPr>
        <w:t>თაობაზე</w:t>
      </w:r>
      <w:r w:rsidR="0051414A" w:rsidRPr="002D3485">
        <w:rPr>
          <w:rFonts w:ascii="Sylfaen" w:hAnsi="Sylfaen"/>
          <w:lang w:val="ka-GE"/>
        </w:rPr>
        <w:t xml:space="preserve">, </w:t>
      </w:r>
      <w:r w:rsidR="0051414A" w:rsidRPr="002D3485">
        <w:rPr>
          <w:rFonts w:ascii="Sylfaen" w:hAnsi="Sylfaen" w:cs="Sylfaen"/>
          <w:lang w:val="ka-GE"/>
        </w:rPr>
        <w:t>აცნობოს</w:t>
      </w:r>
      <w:r w:rsidR="0051414A" w:rsidRPr="002D3485">
        <w:rPr>
          <w:rFonts w:ascii="Sylfaen" w:hAnsi="Sylfaen"/>
          <w:lang w:val="ka-GE"/>
        </w:rPr>
        <w:t xml:space="preserve"> </w:t>
      </w:r>
      <w:r w:rsidRPr="002D3485">
        <w:rPr>
          <w:rFonts w:ascii="Sylfaen" w:hAnsi="Sylfaen"/>
          <w:lang w:val="ka-GE"/>
        </w:rPr>
        <w:t>„</w:t>
      </w:r>
      <w:r w:rsidR="0051414A" w:rsidRPr="002D3485">
        <w:rPr>
          <w:rFonts w:ascii="Sylfaen" w:hAnsi="Sylfaen"/>
          <w:lang w:val="ka-GE"/>
        </w:rPr>
        <w:t xml:space="preserve">მხარეებს“, </w:t>
      </w:r>
      <w:r w:rsidR="0051414A" w:rsidRPr="002D3485">
        <w:rPr>
          <w:rFonts w:ascii="Sylfaen" w:hAnsi="Sylfaen" w:cs="Sylfaen"/>
          <w:lang w:val="ka-GE"/>
        </w:rPr>
        <w:t>არაუგვიანეს</w:t>
      </w:r>
      <w:r w:rsidR="0051414A" w:rsidRPr="002D3485">
        <w:rPr>
          <w:rFonts w:ascii="Sylfaen" w:hAnsi="Sylfaen"/>
          <w:lang w:val="ka-GE"/>
        </w:rPr>
        <w:t xml:space="preserve"> 2 (</w:t>
      </w:r>
      <w:r w:rsidR="0051414A" w:rsidRPr="002D3485">
        <w:rPr>
          <w:rFonts w:ascii="Sylfaen" w:hAnsi="Sylfaen" w:cs="Sylfaen"/>
          <w:lang w:val="ka-GE"/>
        </w:rPr>
        <w:t>ორი</w:t>
      </w:r>
      <w:r w:rsidR="0051414A" w:rsidRPr="002D3485">
        <w:rPr>
          <w:rFonts w:ascii="Sylfaen" w:hAnsi="Sylfaen"/>
          <w:lang w:val="ka-GE"/>
        </w:rPr>
        <w:t xml:space="preserve">) </w:t>
      </w:r>
      <w:r w:rsidR="0051414A" w:rsidRPr="002D3485">
        <w:rPr>
          <w:rFonts w:ascii="Sylfaen" w:hAnsi="Sylfaen" w:cs="Sylfaen"/>
          <w:lang w:val="ka-GE"/>
        </w:rPr>
        <w:t>სამუშაო</w:t>
      </w:r>
      <w:r w:rsidR="0051414A" w:rsidRPr="002D3485">
        <w:rPr>
          <w:rFonts w:ascii="Sylfaen" w:hAnsi="Sylfaen"/>
          <w:lang w:val="ka-GE"/>
        </w:rPr>
        <w:t xml:space="preserve"> </w:t>
      </w:r>
      <w:r w:rsidR="0051414A" w:rsidRPr="002D3485">
        <w:rPr>
          <w:rFonts w:ascii="Sylfaen" w:hAnsi="Sylfaen" w:cs="Sylfaen"/>
          <w:lang w:val="ka-GE"/>
        </w:rPr>
        <w:t>დღით</w:t>
      </w:r>
      <w:r w:rsidR="0051414A" w:rsidRPr="002D3485">
        <w:rPr>
          <w:rFonts w:ascii="Sylfaen" w:hAnsi="Sylfaen"/>
          <w:lang w:val="ka-GE"/>
        </w:rPr>
        <w:t xml:space="preserve"> </w:t>
      </w:r>
      <w:r w:rsidR="0051414A" w:rsidRPr="002D3485">
        <w:rPr>
          <w:rFonts w:ascii="Sylfaen" w:hAnsi="Sylfaen" w:cs="Sylfaen"/>
          <w:lang w:val="ka-GE"/>
        </w:rPr>
        <w:t>ადრე</w:t>
      </w:r>
      <w:r w:rsidRPr="002D3485">
        <w:rPr>
          <w:rFonts w:ascii="Sylfaen" w:hAnsi="Sylfaen"/>
          <w:lang w:val="ka-GE"/>
        </w:rPr>
        <w:t>.</w:t>
      </w:r>
    </w:p>
    <w:p w14:paraId="26FED979" w14:textId="77777777" w:rsidR="00CF2DA7" w:rsidRDefault="00CF2DA7" w:rsidP="003F6A73">
      <w:pPr>
        <w:tabs>
          <w:tab w:val="left" w:pos="900"/>
          <w:tab w:val="left" w:pos="1260"/>
        </w:tabs>
        <w:spacing w:after="0" w:line="240" w:lineRule="auto"/>
        <w:ind w:right="-7" w:firstLine="540"/>
        <w:jc w:val="both"/>
        <w:rPr>
          <w:rFonts w:ascii="Sylfaen" w:hAnsi="Sylfaen" w:cs="Sylfaen"/>
          <w:color w:val="000000"/>
          <w:lang w:val="ka-GE"/>
        </w:rPr>
      </w:pPr>
    </w:p>
    <w:p w14:paraId="085201FD" w14:textId="33567146" w:rsidR="005225B8" w:rsidRPr="002D3485" w:rsidRDefault="005225B8" w:rsidP="003F6A73">
      <w:pPr>
        <w:tabs>
          <w:tab w:val="left" w:pos="900"/>
          <w:tab w:val="left" w:pos="1260"/>
        </w:tabs>
        <w:spacing w:after="0" w:line="240" w:lineRule="auto"/>
        <w:ind w:right="-7" w:firstLine="540"/>
        <w:jc w:val="both"/>
        <w:rPr>
          <w:rFonts w:ascii="Sylfaen" w:hAnsi="Sylfaen"/>
          <w:lang w:val="ka-GE"/>
        </w:rPr>
      </w:pPr>
      <w:r w:rsidRPr="00FB5229">
        <w:rPr>
          <w:rFonts w:ascii="Sylfaen" w:hAnsi="Sylfaen" w:cs="Sylfaen"/>
          <w:b/>
          <w:color w:val="000000"/>
          <w:lang w:val="ka-GE"/>
        </w:rPr>
        <w:t>5.3.</w:t>
      </w:r>
      <w:r w:rsidRPr="002D3485">
        <w:rPr>
          <w:rFonts w:ascii="Sylfaen" w:hAnsi="Sylfaen" w:cs="Sylfaen"/>
          <w:color w:val="000000"/>
          <w:lang w:val="ka-GE"/>
        </w:rPr>
        <w:t xml:space="preserve"> </w:t>
      </w:r>
      <w:r w:rsidRPr="002D3485">
        <w:rPr>
          <w:rFonts w:ascii="Sylfaen" w:hAnsi="Sylfaen"/>
          <w:b/>
          <w:lang w:val="ka-GE"/>
        </w:rPr>
        <w:t>„მონაცემთა გაცვლის სააგენტო“ ვალდებულია:</w:t>
      </w:r>
    </w:p>
    <w:p w14:paraId="4D230207" w14:textId="77777777" w:rsidR="005225B8" w:rsidRPr="002D3485" w:rsidRDefault="005225B8" w:rsidP="003F6A73">
      <w:pPr>
        <w:tabs>
          <w:tab w:val="left" w:pos="900"/>
          <w:tab w:val="left" w:pos="1260"/>
        </w:tabs>
        <w:spacing w:after="0" w:line="240" w:lineRule="auto"/>
        <w:ind w:right="-7" w:firstLine="540"/>
        <w:jc w:val="both"/>
        <w:rPr>
          <w:rFonts w:ascii="Sylfaen" w:hAnsi="Sylfaen"/>
          <w:lang w:val="ka-GE"/>
        </w:rPr>
      </w:pPr>
      <w:r w:rsidRPr="002D3485">
        <w:rPr>
          <w:rFonts w:ascii="Sylfaen" w:hAnsi="Sylfaen"/>
          <w:lang w:val="ka-GE"/>
        </w:rPr>
        <w:t xml:space="preserve">ა) უზრუნველყოს ხელშეკრულებით გათვალისწინებული კავშირის უზრუნველსაყოფად საჭირო ღონისძიებები, </w:t>
      </w:r>
      <w:commentRangeStart w:id="98"/>
      <w:r w:rsidRPr="002D3485">
        <w:rPr>
          <w:rFonts w:ascii="Sylfaen" w:hAnsi="Sylfaen"/>
          <w:lang w:val="ka-GE"/>
        </w:rPr>
        <w:t>საკუთარი ინფრასტრუქტურის</w:t>
      </w:r>
      <w:commentRangeEnd w:id="98"/>
      <w:r w:rsidR="00C33144">
        <w:rPr>
          <w:rStyle w:val="CommentReference"/>
        </w:rPr>
        <w:commentReference w:id="98"/>
      </w:r>
      <w:r w:rsidRPr="002D3485">
        <w:rPr>
          <w:rFonts w:ascii="Sylfaen" w:hAnsi="Sylfaen"/>
          <w:lang w:val="ka-GE"/>
        </w:rPr>
        <w:t xml:space="preserve"> გამართული მუშაობა და შეუფერხებლად გამოყენება;</w:t>
      </w:r>
    </w:p>
    <w:p w14:paraId="5311AC72" w14:textId="3A05CD08" w:rsidR="005225B8" w:rsidRPr="002D3485" w:rsidRDefault="005225B8" w:rsidP="003F6A73">
      <w:pPr>
        <w:tabs>
          <w:tab w:val="left" w:pos="900"/>
          <w:tab w:val="left" w:pos="1260"/>
        </w:tabs>
        <w:spacing w:after="0" w:line="240" w:lineRule="auto"/>
        <w:ind w:right="-7" w:firstLine="540"/>
        <w:jc w:val="both"/>
        <w:rPr>
          <w:rFonts w:ascii="Sylfaen" w:hAnsi="Sylfaen"/>
          <w:lang w:val="ka-GE"/>
        </w:rPr>
      </w:pPr>
      <w:r w:rsidRPr="002D3485">
        <w:rPr>
          <w:rFonts w:ascii="Sylfaen" w:hAnsi="Sylfaen"/>
          <w:lang w:val="ka-GE"/>
        </w:rPr>
        <w:t xml:space="preserve">ბ) </w:t>
      </w:r>
      <w:r w:rsidR="00F841D3" w:rsidRPr="002D3485">
        <w:rPr>
          <w:rFonts w:ascii="Sylfaen" w:hAnsi="Sylfaen"/>
          <w:lang w:val="ka-GE"/>
        </w:rPr>
        <w:t>არ დაამუშაოს მისი ინფრასტრუქტურის გამოყენებით „კომპანიისათვის“ გადასაცემი ინფორმაცი</w:t>
      </w:r>
      <w:ins w:id="99" w:author="Marika Kokonashvili" w:date="2016-10-24T14:08:00Z">
        <w:r w:rsidR="00141BC4">
          <w:rPr>
            <w:rFonts w:ascii="Sylfaen" w:hAnsi="Sylfaen"/>
            <w:lang w:val="ka-GE"/>
          </w:rPr>
          <w:t>ა</w:t>
        </w:r>
      </w:ins>
      <w:del w:id="100" w:author="Marika Kokonashvili" w:date="2016-10-24T14:08:00Z">
        <w:r w:rsidR="00F841D3" w:rsidRPr="002D3485" w:rsidDel="00141BC4">
          <w:rPr>
            <w:rFonts w:ascii="Sylfaen" w:hAnsi="Sylfaen"/>
            <w:lang w:val="ka-GE"/>
          </w:rPr>
          <w:delText>ს</w:delText>
        </w:r>
      </w:del>
      <w:del w:id="101" w:author="Marika Kokonashvili" w:date="2016-10-25T14:52:00Z">
        <w:r w:rsidR="008E3190" w:rsidRPr="002D3485" w:rsidDel="00C33144">
          <w:rPr>
            <w:rFonts w:ascii="Sylfaen" w:hAnsi="Sylfaen"/>
            <w:lang w:val="ka-GE"/>
          </w:rPr>
          <w:delText>,</w:delText>
        </w:r>
      </w:del>
      <w:r w:rsidR="008E3190" w:rsidRPr="002D3485">
        <w:rPr>
          <w:rFonts w:ascii="Sylfaen" w:hAnsi="Sylfaen"/>
          <w:lang w:val="ka-GE"/>
        </w:rPr>
        <w:t xml:space="preserve"> გარდა ამ ხელშეკრულებით გათვალისწინებული მიზნის მისაღწევად; აგრეთვე,</w:t>
      </w:r>
      <w:r w:rsidR="00F841D3" w:rsidRPr="002D3485">
        <w:rPr>
          <w:rFonts w:ascii="Sylfaen" w:hAnsi="Sylfaen"/>
          <w:lang w:val="ka-GE"/>
        </w:rPr>
        <w:t xml:space="preserve"> </w:t>
      </w:r>
      <w:r w:rsidRPr="002D3485">
        <w:rPr>
          <w:rFonts w:ascii="Sylfaen" w:hAnsi="Sylfaen"/>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w:t>
      </w:r>
      <w:r w:rsidR="008E3190" w:rsidRPr="002D3485">
        <w:rPr>
          <w:rFonts w:ascii="Sylfaen" w:hAnsi="Sylfaen"/>
          <w:lang w:val="ka-GE"/>
        </w:rPr>
        <w:t xml:space="preserve">, წინააღმდეგ </w:t>
      </w:r>
      <w:proofErr w:type="spellStart"/>
      <w:r w:rsidR="008E3190" w:rsidRPr="002D3485">
        <w:rPr>
          <w:rFonts w:ascii="Sylfaen" w:hAnsi="Sylfaen"/>
          <w:lang w:val="ka-GE"/>
        </w:rPr>
        <w:t>შემთხვვაში</w:t>
      </w:r>
      <w:proofErr w:type="spellEnd"/>
      <w:r w:rsidR="008E3190" w:rsidRPr="002D3485">
        <w:rPr>
          <w:rFonts w:ascii="Sylfaen" w:hAnsi="Sylfaen"/>
          <w:lang w:val="ka-GE"/>
        </w:rPr>
        <w:t xml:space="preserve"> სრული პასუხისმგებლობა ეკისრება მას</w:t>
      </w:r>
      <w:r w:rsidRPr="002D3485">
        <w:rPr>
          <w:rFonts w:ascii="Sylfaen" w:hAnsi="Sylfaen"/>
          <w:lang w:val="ka-GE"/>
        </w:rPr>
        <w:t>;</w:t>
      </w:r>
    </w:p>
    <w:p w14:paraId="68116C73" w14:textId="77777777" w:rsidR="005225B8" w:rsidRPr="002D3485" w:rsidRDefault="005225B8" w:rsidP="003F6A73">
      <w:pPr>
        <w:tabs>
          <w:tab w:val="left" w:pos="900"/>
          <w:tab w:val="left" w:pos="1260"/>
        </w:tabs>
        <w:spacing w:after="0" w:line="240" w:lineRule="auto"/>
        <w:ind w:right="-7" w:firstLine="540"/>
        <w:jc w:val="both"/>
        <w:rPr>
          <w:rFonts w:ascii="Sylfaen" w:hAnsi="Sylfaen"/>
          <w:lang w:val="ka-GE"/>
        </w:rPr>
      </w:pPr>
      <w:r w:rsidRPr="002D3485">
        <w:rPr>
          <w:rFonts w:ascii="Sylfaen" w:hAnsi="Sylfaen"/>
          <w:lang w:val="ka-GE"/>
        </w:rPr>
        <w:t xml:space="preserve">გ) </w:t>
      </w:r>
      <w:r w:rsidRPr="002D3485">
        <w:rPr>
          <w:rFonts w:ascii="Sylfaen" w:hAnsi="Sylfaen" w:cs="Sylfaen"/>
          <w:lang w:val="ka-GE"/>
        </w:rPr>
        <w:t>მონაცემთა</w:t>
      </w:r>
      <w:r w:rsidRPr="002D3485">
        <w:rPr>
          <w:rFonts w:ascii="Sylfaen" w:hAnsi="Sylfaen"/>
          <w:lang w:val="ka-GE"/>
        </w:rPr>
        <w:t xml:space="preserve"> </w:t>
      </w:r>
      <w:r w:rsidRPr="002D3485">
        <w:rPr>
          <w:rFonts w:ascii="Sylfaen" w:hAnsi="Sylfaen" w:cs="Sylfaen"/>
          <w:lang w:val="ka-GE"/>
        </w:rPr>
        <w:t>წვდომ</w:t>
      </w:r>
      <w:r w:rsidR="00F841D3" w:rsidRPr="002D3485">
        <w:rPr>
          <w:rFonts w:ascii="Sylfaen" w:hAnsi="Sylfaen" w:cs="Sylfaen"/>
          <w:lang w:val="ka-GE"/>
        </w:rPr>
        <w:t>ა</w:t>
      </w:r>
      <w:r w:rsidRPr="002D3485">
        <w:rPr>
          <w:rFonts w:ascii="Sylfaen" w:hAnsi="Sylfaen" w:cs="Sylfaen"/>
          <w:lang w:val="ka-GE"/>
        </w:rPr>
        <w:t>ზე</w:t>
      </w:r>
      <w:r w:rsidRPr="002D3485">
        <w:rPr>
          <w:rFonts w:ascii="Sylfaen" w:hAnsi="Sylfaen"/>
          <w:lang w:val="ka-GE"/>
        </w:rPr>
        <w:t xml:space="preserve"> </w:t>
      </w:r>
      <w:r w:rsidRPr="002D3485">
        <w:rPr>
          <w:rFonts w:ascii="Sylfaen" w:hAnsi="Sylfaen" w:cs="Sylfaen"/>
          <w:lang w:val="ka-GE"/>
        </w:rPr>
        <w:t>წინასწარ</w:t>
      </w:r>
      <w:r w:rsidRPr="002D3485">
        <w:rPr>
          <w:rFonts w:ascii="Sylfaen" w:hAnsi="Sylfaen"/>
          <w:lang w:val="ka-GE"/>
        </w:rPr>
        <w:t xml:space="preserve"> </w:t>
      </w:r>
      <w:r w:rsidRPr="002D3485">
        <w:rPr>
          <w:rFonts w:ascii="Sylfaen" w:hAnsi="Sylfaen" w:cs="Sylfaen"/>
          <w:lang w:val="ka-GE"/>
        </w:rPr>
        <w:t>ცნობილი</w:t>
      </w:r>
      <w:r w:rsidRPr="002D3485">
        <w:rPr>
          <w:rFonts w:ascii="Sylfaen" w:hAnsi="Sylfaen"/>
          <w:lang w:val="ka-GE"/>
        </w:rPr>
        <w:t xml:space="preserve"> </w:t>
      </w:r>
      <w:r w:rsidRPr="002D3485">
        <w:rPr>
          <w:rFonts w:ascii="Sylfaen" w:hAnsi="Sylfaen" w:cs="Sylfaen"/>
          <w:lang w:val="ka-GE"/>
        </w:rPr>
        <w:t>შეფერხებების</w:t>
      </w:r>
      <w:r w:rsidRPr="002D3485">
        <w:rPr>
          <w:rFonts w:ascii="Sylfaen" w:hAnsi="Sylfaen"/>
          <w:lang w:val="ka-GE"/>
        </w:rPr>
        <w:t xml:space="preserve"> </w:t>
      </w:r>
      <w:r w:rsidRPr="002D3485">
        <w:rPr>
          <w:rFonts w:ascii="Sylfaen" w:hAnsi="Sylfaen" w:cs="Sylfaen"/>
          <w:lang w:val="ka-GE"/>
        </w:rPr>
        <w:t>ან</w:t>
      </w:r>
      <w:r w:rsidRPr="002D3485">
        <w:rPr>
          <w:rFonts w:ascii="Sylfaen" w:hAnsi="Sylfaen"/>
          <w:lang w:val="ka-GE"/>
        </w:rPr>
        <w:t xml:space="preserve"> </w:t>
      </w:r>
      <w:r w:rsidRPr="002D3485">
        <w:rPr>
          <w:rFonts w:ascii="Sylfaen" w:hAnsi="Sylfaen" w:cs="Sylfaen"/>
          <w:lang w:val="ka-GE"/>
        </w:rPr>
        <w:t>ტექნიკური</w:t>
      </w:r>
      <w:r w:rsidRPr="002D3485">
        <w:rPr>
          <w:rFonts w:ascii="Sylfaen" w:hAnsi="Sylfaen"/>
          <w:lang w:val="ka-GE"/>
        </w:rPr>
        <w:t xml:space="preserve"> </w:t>
      </w:r>
      <w:r w:rsidRPr="002D3485">
        <w:rPr>
          <w:rFonts w:ascii="Sylfaen" w:hAnsi="Sylfaen" w:cs="Sylfaen"/>
          <w:lang w:val="ka-GE"/>
        </w:rPr>
        <w:t>ცვლილების</w:t>
      </w:r>
      <w:r w:rsidRPr="002D3485">
        <w:rPr>
          <w:rFonts w:ascii="Sylfaen" w:hAnsi="Sylfaen"/>
          <w:lang w:val="ka-GE"/>
        </w:rPr>
        <w:t xml:space="preserve"> </w:t>
      </w:r>
      <w:r w:rsidRPr="002D3485">
        <w:rPr>
          <w:rFonts w:ascii="Sylfaen" w:hAnsi="Sylfaen" w:cs="Sylfaen"/>
          <w:lang w:val="ka-GE"/>
        </w:rPr>
        <w:t>თაობაზე</w:t>
      </w:r>
      <w:r w:rsidRPr="002D3485">
        <w:rPr>
          <w:rFonts w:ascii="Sylfaen" w:hAnsi="Sylfaen"/>
          <w:lang w:val="ka-GE"/>
        </w:rPr>
        <w:t xml:space="preserve">, </w:t>
      </w:r>
      <w:r w:rsidRPr="002D3485">
        <w:rPr>
          <w:rFonts w:ascii="Sylfaen" w:hAnsi="Sylfaen" w:cs="Sylfaen"/>
          <w:lang w:val="ka-GE"/>
        </w:rPr>
        <w:t>აცნობოს</w:t>
      </w:r>
      <w:r w:rsidRPr="002D3485">
        <w:rPr>
          <w:rFonts w:ascii="Sylfaen" w:hAnsi="Sylfaen"/>
          <w:lang w:val="ka-GE"/>
        </w:rPr>
        <w:t xml:space="preserve"> „მხარეებს“, </w:t>
      </w:r>
      <w:r w:rsidRPr="002D3485">
        <w:rPr>
          <w:rFonts w:ascii="Sylfaen" w:hAnsi="Sylfaen" w:cs="Sylfaen"/>
          <w:lang w:val="ka-GE"/>
        </w:rPr>
        <w:t>არაუგვიანეს</w:t>
      </w:r>
      <w:r w:rsidRPr="002D3485">
        <w:rPr>
          <w:rFonts w:ascii="Sylfaen" w:hAnsi="Sylfaen"/>
          <w:lang w:val="ka-GE"/>
        </w:rPr>
        <w:t xml:space="preserve"> 2 (</w:t>
      </w:r>
      <w:r w:rsidRPr="002D3485">
        <w:rPr>
          <w:rFonts w:ascii="Sylfaen" w:hAnsi="Sylfaen" w:cs="Sylfaen"/>
          <w:lang w:val="ka-GE"/>
        </w:rPr>
        <w:t>ორი</w:t>
      </w:r>
      <w:r w:rsidRPr="002D3485">
        <w:rPr>
          <w:rFonts w:ascii="Sylfaen" w:hAnsi="Sylfaen"/>
          <w:lang w:val="ka-GE"/>
        </w:rPr>
        <w:t xml:space="preserve">) </w:t>
      </w:r>
      <w:r w:rsidRPr="002D3485">
        <w:rPr>
          <w:rFonts w:ascii="Sylfaen" w:hAnsi="Sylfaen" w:cs="Sylfaen"/>
          <w:lang w:val="ka-GE"/>
        </w:rPr>
        <w:t>სამუშაო</w:t>
      </w:r>
      <w:r w:rsidRPr="002D3485">
        <w:rPr>
          <w:rFonts w:ascii="Sylfaen" w:hAnsi="Sylfaen"/>
          <w:lang w:val="ka-GE"/>
        </w:rPr>
        <w:t xml:space="preserve"> </w:t>
      </w:r>
      <w:r w:rsidRPr="002D3485">
        <w:rPr>
          <w:rFonts w:ascii="Sylfaen" w:hAnsi="Sylfaen" w:cs="Sylfaen"/>
          <w:lang w:val="ka-GE"/>
        </w:rPr>
        <w:t>დღით</w:t>
      </w:r>
      <w:r w:rsidRPr="002D3485">
        <w:rPr>
          <w:rFonts w:ascii="Sylfaen" w:hAnsi="Sylfaen"/>
          <w:lang w:val="ka-GE"/>
        </w:rPr>
        <w:t xml:space="preserve"> </w:t>
      </w:r>
      <w:r w:rsidRPr="002D3485">
        <w:rPr>
          <w:rFonts w:ascii="Sylfaen" w:hAnsi="Sylfaen" w:cs="Sylfaen"/>
          <w:lang w:val="ka-GE"/>
        </w:rPr>
        <w:t>ადრე</w:t>
      </w:r>
      <w:r w:rsidRPr="002D3485">
        <w:rPr>
          <w:rFonts w:ascii="Sylfaen" w:hAnsi="Sylfaen"/>
          <w:lang w:val="ka-GE"/>
        </w:rPr>
        <w:t>;</w:t>
      </w:r>
    </w:p>
    <w:p w14:paraId="7F7A6C36" w14:textId="77777777" w:rsidR="005225B8" w:rsidRPr="002D3485" w:rsidRDefault="005225B8" w:rsidP="003F6A73">
      <w:pPr>
        <w:tabs>
          <w:tab w:val="left" w:pos="900"/>
          <w:tab w:val="left" w:pos="1260"/>
        </w:tabs>
        <w:spacing w:after="0" w:line="240" w:lineRule="auto"/>
        <w:ind w:right="-7" w:firstLine="540"/>
        <w:jc w:val="both"/>
        <w:rPr>
          <w:rFonts w:ascii="Sylfaen" w:hAnsi="Sylfaen"/>
          <w:lang w:val="ka-GE"/>
        </w:rPr>
      </w:pPr>
      <w:r w:rsidRPr="002D3485">
        <w:rPr>
          <w:rFonts w:ascii="Sylfaen" w:hAnsi="Sylfaen"/>
          <w:lang w:val="ka-GE"/>
        </w:rPr>
        <w:t>დ) ხელშეკრულების ფარგლებში და კომპეტენციის შესაბამისად, აღრიცხოს პირველი მუხლით გათვალისწინებული სერვისით სარგებლობის ინფორმაცია (მესიჯების გამოძახების სტატისტიკა);</w:t>
      </w:r>
    </w:p>
    <w:p w14:paraId="16965E2A" w14:textId="77777777" w:rsidR="005225B8" w:rsidRDefault="005225B8" w:rsidP="003F6A73">
      <w:pPr>
        <w:tabs>
          <w:tab w:val="left" w:pos="900"/>
          <w:tab w:val="left" w:pos="1260"/>
        </w:tabs>
        <w:spacing w:after="0" w:line="240" w:lineRule="auto"/>
        <w:ind w:right="-7" w:firstLine="540"/>
        <w:jc w:val="both"/>
        <w:rPr>
          <w:ins w:id="102" w:author="Tamar Lekiashvili" w:date="2016-11-16T13:53:00Z"/>
          <w:rFonts w:ascii="Sylfaen" w:hAnsi="Sylfaen"/>
          <w:lang w:val="ka-GE"/>
        </w:rPr>
      </w:pPr>
      <w:r w:rsidRPr="002D3485">
        <w:rPr>
          <w:rFonts w:ascii="Sylfaen" w:hAnsi="Sylfaen"/>
          <w:lang w:val="ka-GE"/>
        </w:rPr>
        <w:t>ე) მიაწოდოს მხარეებს ამ პუნქტის „დ“ ქვეპუნქტით გათვალისწინებული ინფორმაცია მოთხოვნიდან 3 (სამი) სამუშაო დღის ვადაში.</w:t>
      </w:r>
    </w:p>
    <w:p w14:paraId="47582799" w14:textId="77777777" w:rsidR="00833382" w:rsidRPr="002D3485" w:rsidRDefault="00833382" w:rsidP="00833382">
      <w:pPr>
        <w:tabs>
          <w:tab w:val="left" w:pos="900"/>
          <w:tab w:val="left" w:pos="1260"/>
        </w:tabs>
        <w:spacing w:after="0" w:line="240" w:lineRule="auto"/>
        <w:ind w:right="-7" w:firstLine="540"/>
        <w:jc w:val="both"/>
        <w:rPr>
          <w:ins w:id="103" w:author="Kakhi Qurashvili" w:date="2016-11-16T15:02:00Z"/>
          <w:rFonts w:ascii="Sylfaen" w:hAnsi="Sylfaen"/>
          <w:lang w:val="ka-GE"/>
        </w:rPr>
      </w:pPr>
      <w:ins w:id="104" w:author="Kakhi Qurashvili" w:date="2016-11-16T15:02:00Z">
        <w:r>
          <w:rPr>
            <w:rFonts w:ascii="Sylfaen" w:hAnsi="Sylfaen"/>
            <w:lang w:val="ka-GE"/>
          </w:rPr>
          <w:t xml:space="preserve">ვ) </w:t>
        </w:r>
        <w:r w:rsidRPr="002D3485">
          <w:rPr>
            <w:rFonts w:ascii="Sylfaen" w:hAnsi="Sylfaen"/>
            <w:b/>
            <w:lang w:val="ka-GE"/>
          </w:rPr>
          <w:t>„მონაცემთა გაცვლის სააგენტო</w:t>
        </w:r>
        <w:r>
          <w:rPr>
            <w:rFonts w:ascii="Sylfaen" w:hAnsi="Sylfaen"/>
            <w:b/>
            <w:lang w:val="ka-GE"/>
          </w:rPr>
          <w:t>ს“ მიერ</w:t>
        </w:r>
        <w:r>
          <w:rPr>
            <w:rFonts w:ascii="Sylfaen" w:hAnsi="Sylfaen"/>
            <w:lang w:val="ka-GE"/>
          </w:rPr>
          <w:t xml:space="preserve"> წინამდებარე ხელშეკრულებით გათვალისწინებული ნებისმიერი პირობის, მათ შორის 5.3. პუნქტით დადგენილი ვალდებულებების დარღვევის შედეგად დამდგარ ყველა შესაძლო ზიანზე პასუხისმგებლობა დაეკისრება </w:t>
        </w:r>
        <w:r w:rsidRPr="009F6903">
          <w:rPr>
            <w:rFonts w:ascii="Sylfaen" w:hAnsi="Sylfaen"/>
            <w:lang w:val="ka-GE"/>
          </w:rPr>
          <w:t>„მონაცემთა გაცვლის სააგენტოს“ პირადად.</w:t>
        </w:r>
      </w:ins>
    </w:p>
    <w:p w14:paraId="1AD4D7F0" w14:textId="3895011A" w:rsidR="00132D78" w:rsidRPr="002D3485" w:rsidDel="00833382" w:rsidRDefault="00132D78" w:rsidP="003F6A73">
      <w:pPr>
        <w:tabs>
          <w:tab w:val="left" w:pos="900"/>
          <w:tab w:val="left" w:pos="1260"/>
        </w:tabs>
        <w:spacing w:after="0" w:line="240" w:lineRule="auto"/>
        <w:ind w:right="-7" w:firstLine="540"/>
        <w:jc w:val="both"/>
        <w:rPr>
          <w:del w:id="105" w:author="Kakhi Qurashvili" w:date="2016-11-16T15:02:00Z"/>
          <w:rFonts w:ascii="Sylfaen" w:hAnsi="Sylfaen"/>
          <w:lang w:val="ka-GE"/>
        </w:rPr>
      </w:pPr>
    </w:p>
    <w:p w14:paraId="23645B8A" w14:textId="3E77C105" w:rsidR="005225B8" w:rsidRPr="002D3485" w:rsidRDefault="005225B8" w:rsidP="003F6A73">
      <w:pPr>
        <w:spacing w:after="0" w:line="240" w:lineRule="auto"/>
        <w:ind w:right="-7" w:firstLine="540"/>
        <w:jc w:val="both"/>
        <w:rPr>
          <w:rFonts w:ascii="Sylfaen" w:hAnsi="Sylfaen" w:cs="Sylfaen"/>
          <w:color w:val="000000"/>
          <w:lang w:val="ka-GE"/>
        </w:rPr>
      </w:pPr>
      <w:r w:rsidRPr="002D3485">
        <w:rPr>
          <w:rFonts w:ascii="Sylfaen" w:hAnsi="Sylfaen"/>
          <w:lang w:val="ka-GE"/>
        </w:rPr>
        <w:t xml:space="preserve">5.4. </w:t>
      </w:r>
      <w:r w:rsidR="00F841D3" w:rsidRPr="002D3485">
        <w:rPr>
          <w:rFonts w:ascii="Sylfaen" w:hAnsi="Sylfaen"/>
          <w:b/>
          <w:lang w:val="ka-GE"/>
        </w:rPr>
        <w:t>„</w:t>
      </w:r>
      <w:r w:rsidRPr="002D3485">
        <w:rPr>
          <w:rFonts w:ascii="Sylfaen" w:hAnsi="Sylfaen"/>
          <w:b/>
          <w:lang w:val="ka-GE"/>
        </w:rPr>
        <w:t>მონაცემთა გაცვლი</w:t>
      </w:r>
      <w:del w:id="106" w:author="Marika Kokonashvili" w:date="2016-10-25T14:53:00Z">
        <w:r w:rsidRPr="002D3485" w:rsidDel="00C33144">
          <w:rPr>
            <w:rFonts w:ascii="Sylfaen" w:hAnsi="Sylfaen"/>
            <w:b/>
            <w:lang w:val="ka-GE"/>
          </w:rPr>
          <w:delText>ლ</w:delText>
        </w:r>
      </w:del>
      <w:r w:rsidRPr="002D3485">
        <w:rPr>
          <w:rFonts w:ascii="Sylfaen" w:hAnsi="Sylfaen"/>
          <w:b/>
          <w:lang w:val="ka-GE"/>
        </w:rPr>
        <w:t>ს სააგენტო</w:t>
      </w:r>
      <w:r w:rsidR="00F841D3" w:rsidRPr="002D3485">
        <w:rPr>
          <w:rFonts w:ascii="Sylfaen" w:hAnsi="Sylfaen"/>
          <w:b/>
          <w:lang w:val="ka-GE"/>
        </w:rPr>
        <w:t>“</w:t>
      </w:r>
      <w:r w:rsidRPr="002D3485">
        <w:rPr>
          <w:rFonts w:ascii="Sylfaen" w:hAnsi="Sylfaen"/>
          <w:b/>
          <w:lang w:val="ka-GE"/>
        </w:rPr>
        <w:t xml:space="preserve"> უფლებამოსილია,</w:t>
      </w:r>
      <w:r w:rsidRPr="002D3485">
        <w:rPr>
          <w:rFonts w:ascii="Sylfaen" w:hAnsi="Sylfaen"/>
          <w:lang w:val="ka-GE"/>
        </w:rPr>
        <w:t xml:space="preserve"> </w:t>
      </w:r>
      <w:r w:rsidRPr="002D3485">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r w:rsidRPr="002D3485">
        <w:rPr>
          <w:rFonts w:ascii="Sylfaen" w:hAnsi="Sylfaen"/>
          <w:lang w:val="ka-GE"/>
        </w:rPr>
        <w:t xml:space="preserve"> </w:t>
      </w:r>
    </w:p>
    <w:p w14:paraId="5C189493" w14:textId="77777777" w:rsidR="003B26E8" w:rsidRPr="002D3485" w:rsidRDefault="005225B8" w:rsidP="003F6A73">
      <w:pPr>
        <w:tabs>
          <w:tab w:val="left" w:pos="900"/>
          <w:tab w:val="left" w:pos="1260"/>
        </w:tabs>
        <w:spacing w:after="0" w:line="240" w:lineRule="auto"/>
        <w:ind w:right="-7" w:firstLine="540"/>
        <w:jc w:val="both"/>
        <w:rPr>
          <w:rFonts w:ascii="Sylfaen" w:hAnsi="Sylfaen" w:cs="Sylfaen"/>
          <w:color w:val="000000"/>
          <w:lang w:val="ka-GE"/>
        </w:rPr>
      </w:pPr>
      <w:r w:rsidRPr="002D3485">
        <w:rPr>
          <w:rFonts w:ascii="Sylfaen" w:hAnsi="Sylfaen"/>
          <w:lang w:val="ka-GE"/>
        </w:rPr>
        <w:t xml:space="preserve">5.5. </w:t>
      </w:r>
      <w:r w:rsidRPr="002D3485">
        <w:rPr>
          <w:rFonts w:ascii="Sylfaen" w:hAnsi="Sylfaen"/>
          <w:b/>
          <w:lang w:val="ka-GE"/>
        </w:rPr>
        <w:t xml:space="preserve">„მონაცემთა გაცვლის სააგენტო“ პასუხისმგებელია </w:t>
      </w:r>
      <w:r w:rsidRPr="002D3485">
        <w:rPr>
          <w:rFonts w:ascii="Sylfaen" w:hAnsi="Sylfaen"/>
          <w:lang w:val="ka-GE"/>
        </w:rPr>
        <w:t xml:space="preserve">ამ </w:t>
      </w:r>
      <w:proofErr w:type="spellStart"/>
      <w:r w:rsidRPr="002D3485">
        <w:rPr>
          <w:rFonts w:ascii="Sylfaen" w:hAnsi="Sylfaen"/>
          <w:lang w:val="ka-GE"/>
        </w:rPr>
        <w:t>ხელშკრულების</w:t>
      </w:r>
      <w:proofErr w:type="spellEnd"/>
      <w:r w:rsidRPr="002D3485">
        <w:rPr>
          <w:rFonts w:ascii="Sylfaen" w:hAnsi="Sylfaen"/>
          <w:lang w:val="ka-GE"/>
        </w:rPr>
        <w:t xml:space="preserve"> ფარგლებში მისთვის ცნობილ ინფორმაციაზე </w:t>
      </w:r>
      <w:proofErr w:type="spellStart"/>
      <w:r w:rsidRPr="002D3485">
        <w:rPr>
          <w:rFonts w:ascii="Sylfaen" w:hAnsi="Sylfaen"/>
          <w:lang w:val="ka-GE"/>
        </w:rPr>
        <w:t>არაავტორიზებული</w:t>
      </w:r>
      <w:proofErr w:type="spellEnd"/>
      <w:r w:rsidRPr="002D3485">
        <w:rPr>
          <w:rFonts w:ascii="Sylfaen" w:hAnsi="Sylfaen"/>
          <w:lang w:val="ka-GE"/>
        </w:rPr>
        <w:t xml:space="preserve"> ან არასანქცირებული წვდომის შემთხვევებზე.</w:t>
      </w:r>
      <w:r w:rsidR="00BB17C1" w:rsidRPr="002D3485">
        <w:rPr>
          <w:rFonts w:ascii="Sylfaen" w:hAnsi="Sylfaen" w:cs="Sylfaen"/>
          <w:color w:val="000000"/>
          <w:lang w:val="ka-GE"/>
        </w:rPr>
        <w:t xml:space="preserve">  </w:t>
      </w:r>
    </w:p>
    <w:p w14:paraId="3608A445" w14:textId="04669A4C" w:rsidR="003B26E8" w:rsidRPr="002D3485" w:rsidRDefault="003B26E8" w:rsidP="003F6A73">
      <w:pPr>
        <w:tabs>
          <w:tab w:val="left" w:pos="900"/>
          <w:tab w:val="left" w:pos="1260"/>
        </w:tabs>
        <w:spacing w:after="0" w:line="240" w:lineRule="auto"/>
        <w:ind w:right="-7" w:firstLine="540"/>
        <w:jc w:val="both"/>
        <w:rPr>
          <w:rFonts w:ascii="Sylfaen" w:hAnsi="Sylfaen" w:cs="Sylfaen"/>
          <w:b/>
          <w:color w:val="000000"/>
          <w:lang w:val="ka-GE"/>
        </w:rPr>
      </w:pPr>
      <w:r w:rsidRPr="002D3485">
        <w:rPr>
          <w:rFonts w:ascii="Sylfaen" w:hAnsi="Sylfaen" w:cs="Sylfaen"/>
          <w:color w:val="000000"/>
          <w:lang w:val="ka-GE"/>
        </w:rPr>
        <w:t>5.</w:t>
      </w:r>
      <w:r w:rsidR="00BB17C1" w:rsidRPr="002D3485">
        <w:rPr>
          <w:rFonts w:ascii="Sylfaen" w:hAnsi="Sylfaen" w:cs="Sylfaen"/>
          <w:color w:val="000000"/>
          <w:lang w:val="ka-GE"/>
        </w:rPr>
        <w:t>6</w:t>
      </w:r>
      <w:r w:rsidRPr="002D3485">
        <w:rPr>
          <w:rFonts w:ascii="Sylfaen" w:hAnsi="Sylfaen" w:cs="Sylfaen"/>
          <w:color w:val="000000"/>
          <w:lang w:val="ka-GE"/>
        </w:rPr>
        <w:t>.</w:t>
      </w:r>
      <w:r w:rsidRPr="002D3485">
        <w:rPr>
          <w:rFonts w:ascii="Sylfaen" w:hAnsi="Sylfaen" w:cs="Sylfaen"/>
          <w:b/>
          <w:color w:val="000000"/>
          <w:lang w:val="ka-GE"/>
        </w:rPr>
        <w:t xml:space="preserve"> </w:t>
      </w:r>
      <w:r w:rsidR="00F841D3" w:rsidRPr="002D3485">
        <w:rPr>
          <w:rFonts w:ascii="Sylfaen" w:hAnsi="Sylfaen" w:cs="Sylfaen"/>
          <w:b/>
          <w:color w:val="000000"/>
          <w:lang w:val="ka-GE"/>
        </w:rPr>
        <w:t>„</w:t>
      </w:r>
      <w:r w:rsidR="00F841D3" w:rsidRPr="00EE004A">
        <w:rPr>
          <w:rFonts w:ascii="Sylfaen" w:hAnsi="Sylfaen" w:cs="Sylfaen"/>
          <w:b/>
          <w:lang w:val="ka-GE"/>
        </w:rPr>
        <w:t>კომპანი</w:t>
      </w:r>
      <w:r w:rsidR="00F841D3" w:rsidRPr="002D3485">
        <w:rPr>
          <w:rFonts w:ascii="Sylfaen" w:hAnsi="Sylfaen" w:cs="Sylfaen"/>
          <w:b/>
          <w:color w:val="000000"/>
          <w:lang w:val="ka-GE"/>
        </w:rPr>
        <w:t>ა</w:t>
      </w:r>
      <w:r w:rsidRPr="002D3485">
        <w:rPr>
          <w:rFonts w:ascii="Sylfaen" w:hAnsi="Sylfaen" w:cs="Sylfaen"/>
          <w:b/>
          <w:color w:val="000000"/>
          <w:lang w:val="ka-GE"/>
        </w:rPr>
        <w:t>“ ვალდებულია:</w:t>
      </w:r>
    </w:p>
    <w:p w14:paraId="0492AEE1" w14:textId="6602D737" w:rsidR="0051414A" w:rsidRPr="002D3485" w:rsidRDefault="003B26E8" w:rsidP="003F6A73">
      <w:pPr>
        <w:tabs>
          <w:tab w:val="left" w:pos="900"/>
          <w:tab w:val="left" w:pos="1260"/>
        </w:tabs>
        <w:spacing w:after="0" w:line="240" w:lineRule="auto"/>
        <w:ind w:right="-7" w:firstLine="540"/>
        <w:jc w:val="both"/>
        <w:rPr>
          <w:rFonts w:ascii="Sylfaen" w:hAnsi="Sylfaen"/>
          <w:lang w:val="ka-GE"/>
        </w:rPr>
      </w:pPr>
      <w:r w:rsidRPr="002D3485">
        <w:rPr>
          <w:rFonts w:ascii="Sylfaen" w:hAnsi="Sylfaen"/>
          <w:lang w:val="ka-GE"/>
        </w:rPr>
        <w:t xml:space="preserve">ა) </w:t>
      </w:r>
      <w:r w:rsidR="0051414A" w:rsidRPr="002D3485">
        <w:rPr>
          <w:rFonts w:ascii="Sylfaen" w:hAnsi="Sylfaen"/>
          <w:lang w:val="ka-GE"/>
        </w:rPr>
        <w:t xml:space="preserve">განახორციელოს ხელშეკრულებით გათვალისწინებული კავშირის უზრუნველსაყოფად საჭირო </w:t>
      </w:r>
      <w:commentRangeStart w:id="107"/>
      <w:r w:rsidR="0051414A" w:rsidRPr="002D3485">
        <w:rPr>
          <w:rFonts w:ascii="Sylfaen" w:hAnsi="Sylfaen"/>
          <w:lang w:val="ka-GE"/>
        </w:rPr>
        <w:t>ღონისძიებები;</w:t>
      </w:r>
      <w:commentRangeEnd w:id="107"/>
      <w:r w:rsidR="001D4B33">
        <w:rPr>
          <w:rStyle w:val="CommentReference"/>
        </w:rPr>
        <w:commentReference w:id="107"/>
      </w:r>
    </w:p>
    <w:p w14:paraId="0A4BAFFA" w14:textId="31E39782" w:rsidR="003B26E8" w:rsidRPr="002D3485" w:rsidRDefault="003B26E8" w:rsidP="003F6A73">
      <w:pPr>
        <w:tabs>
          <w:tab w:val="left" w:pos="900"/>
          <w:tab w:val="left" w:pos="1260"/>
        </w:tabs>
        <w:spacing w:after="0" w:line="240" w:lineRule="auto"/>
        <w:ind w:right="-7" w:firstLine="540"/>
        <w:jc w:val="both"/>
        <w:rPr>
          <w:rFonts w:ascii="Sylfaen" w:hAnsi="Sylfaen"/>
          <w:lang w:val="ka-GE"/>
        </w:rPr>
      </w:pPr>
      <w:r w:rsidRPr="002D3485">
        <w:rPr>
          <w:rFonts w:ascii="Sylfaen" w:hAnsi="Sylfaen"/>
          <w:lang w:val="ka-GE"/>
        </w:rPr>
        <w:t xml:space="preserve">ბ) „სააგენტოსაგან“ </w:t>
      </w:r>
      <w:ins w:id="108" w:author="Marika Kokonashvili" w:date="2016-10-25T15:03:00Z">
        <w:r w:rsidR="001D4B33">
          <w:rPr>
            <w:rFonts w:ascii="Sylfaen" w:hAnsi="Sylfaen"/>
            <w:lang w:val="ka-GE"/>
          </w:rPr>
          <w:t>„</w:t>
        </w:r>
      </w:ins>
      <w:r w:rsidRPr="002D3485">
        <w:rPr>
          <w:rFonts w:ascii="Sylfaen" w:hAnsi="Sylfaen"/>
          <w:lang w:val="ka-GE"/>
        </w:rPr>
        <w:t>ინფორმაცია</w:t>
      </w:r>
      <w:ins w:id="109" w:author="Marika Kokonashvili" w:date="2016-10-25T15:03:00Z">
        <w:r w:rsidR="001D4B33">
          <w:rPr>
            <w:rFonts w:ascii="Sylfaen" w:hAnsi="Sylfaen"/>
            <w:lang w:val="ka-GE"/>
          </w:rPr>
          <w:t>“</w:t>
        </w:r>
      </w:ins>
      <w:r w:rsidRPr="002D3485">
        <w:rPr>
          <w:rFonts w:ascii="Sylfaen" w:hAnsi="Sylfaen"/>
          <w:lang w:val="ka-GE"/>
        </w:rPr>
        <w:t xml:space="preserve"> გამოითხოვოს მხოლოდ ამ ხელშეკრულების დანართი N1-ით გათვალისწინებული პირობებით;</w:t>
      </w:r>
    </w:p>
    <w:p w14:paraId="14AAD32E" w14:textId="5BDFC059" w:rsidR="003B26E8" w:rsidRPr="002D3485" w:rsidRDefault="003B26E8" w:rsidP="003F6A73">
      <w:pPr>
        <w:tabs>
          <w:tab w:val="left" w:pos="900"/>
          <w:tab w:val="left" w:pos="1260"/>
        </w:tabs>
        <w:spacing w:after="0" w:line="240" w:lineRule="auto"/>
        <w:ind w:right="-7" w:firstLine="540"/>
        <w:jc w:val="both"/>
        <w:rPr>
          <w:rFonts w:ascii="Sylfaen" w:hAnsi="Sylfaen"/>
          <w:lang w:val="ka-GE"/>
        </w:rPr>
      </w:pPr>
      <w:r w:rsidRPr="002D3485">
        <w:rPr>
          <w:rFonts w:ascii="Sylfaen" w:hAnsi="Sylfaen"/>
          <w:lang w:val="ka-GE"/>
        </w:rPr>
        <w:t xml:space="preserve">გ) არ დაუშვას „სააგენტოსაგან“ მიღებულ </w:t>
      </w:r>
      <w:ins w:id="110" w:author="Marika Kokonashvili" w:date="2016-10-25T15:03:00Z">
        <w:r w:rsidR="001D4B33">
          <w:rPr>
            <w:rFonts w:ascii="Sylfaen" w:hAnsi="Sylfaen"/>
            <w:lang w:val="ka-GE"/>
          </w:rPr>
          <w:t>„</w:t>
        </w:r>
      </w:ins>
      <w:r w:rsidRPr="002D3485">
        <w:rPr>
          <w:rFonts w:ascii="Sylfaen" w:hAnsi="Sylfaen"/>
          <w:lang w:val="ka-GE"/>
        </w:rPr>
        <w:t>ინფორმაციაზე</w:t>
      </w:r>
      <w:ins w:id="111" w:author="Marika Kokonashvili" w:date="2016-10-25T15:03:00Z">
        <w:r w:rsidR="001D4B33">
          <w:rPr>
            <w:rFonts w:ascii="Sylfaen" w:hAnsi="Sylfaen"/>
            <w:lang w:val="ka-GE"/>
          </w:rPr>
          <w:t>“</w:t>
        </w:r>
      </w:ins>
      <w:r w:rsidRPr="002D3485">
        <w:rPr>
          <w:rFonts w:ascii="Sylfaen" w:hAnsi="Sylfaen"/>
          <w:lang w:val="ka-GE"/>
        </w:rPr>
        <w:t xml:space="preserve"> მესამე პირთა დაშვება (წვდომა), „სააგენტოსგან“ მიღებული </w:t>
      </w:r>
      <w:ins w:id="112" w:author="Marika Kokonashvili" w:date="2016-10-25T15:04:00Z">
        <w:r w:rsidR="001D4B33">
          <w:rPr>
            <w:rFonts w:ascii="Sylfaen" w:hAnsi="Sylfaen"/>
            <w:lang w:val="ka-GE"/>
          </w:rPr>
          <w:t>„</w:t>
        </w:r>
      </w:ins>
      <w:r w:rsidRPr="002D3485">
        <w:rPr>
          <w:rFonts w:ascii="Sylfaen" w:hAnsi="Sylfaen"/>
          <w:lang w:val="ka-GE"/>
        </w:rPr>
        <w:t>ინფორმაციის</w:t>
      </w:r>
      <w:ins w:id="113" w:author="Marika Kokonashvili" w:date="2016-10-25T15:04:00Z">
        <w:r w:rsidR="001D4B33">
          <w:rPr>
            <w:rFonts w:ascii="Sylfaen" w:hAnsi="Sylfaen"/>
            <w:lang w:val="ka-GE"/>
          </w:rPr>
          <w:t>“</w:t>
        </w:r>
      </w:ins>
      <w:r w:rsidRPr="002D3485">
        <w:rPr>
          <w:rFonts w:ascii="Sylfaen" w:hAnsi="Sylfaen"/>
          <w:lang w:val="ka-GE"/>
        </w:rPr>
        <w:t xml:space="preserve">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78743884" w14:textId="79CF1059" w:rsidR="003B26E8" w:rsidRPr="002D3485" w:rsidRDefault="003B26E8" w:rsidP="008910B1">
      <w:pPr>
        <w:tabs>
          <w:tab w:val="center" w:pos="90"/>
        </w:tabs>
        <w:spacing w:after="0" w:line="240" w:lineRule="auto"/>
        <w:ind w:right="-7" w:firstLine="540"/>
        <w:jc w:val="both"/>
        <w:rPr>
          <w:rFonts w:ascii="Sylfaen" w:hAnsi="Sylfaen"/>
          <w:lang w:val="ka-GE"/>
        </w:rPr>
      </w:pPr>
      <w:r w:rsidRPr="002D3485">
        <w:rPr>
          <w:rFonts w:ascii="Sylfaen" w:hAnsi="Sylfaen"/>
          <w:lang w:val="ka-GE"/>
        </w:rPr>
        <w:t xml:space="preserve">დ) უზრუნველყოს „სააგენტოს“ მიერ </w:t>
      </w:r>
      <w:proofErr w:type="spellStart"/>
      <w:r w:rsidRPr="002D3485">
        <w:rPr>
          <w:rFonts w:ascii="Sylfaen" w:hAnsi="Sylfaen"/>
          <w:lang w:val="ka-GE"/>
        </w:rPr>
        <w:t>ადმინისტრირებადი</w:t>
      </w:r>
      <w:proofErr w:type="spellEnd"/>
      <w:r w:rsidRPr="002D3485">
        <w:rPr>
          <w:rFonts w:ascii="Sylfaen" w:hAnsi="Sylfaen"/>
          <w:lang w:val="ka-GE"/>
        </w:rPr>
        <w:t xml:space="preserve"> „</w:t>
      </w:r>
      <w:del w:id="114" w:author="Marika Kokonashvili" w:date="2016-10-24T14:12:00Z">
        <w:r w:rsidRPr="002D3485" w:rsidDel="004C3865">
          <w:rPr>
            <w:rFonts w:ascii="Sylfaen" w:hAnsi="Sylfaen"/>
            <w:lang w:val="ka-GE"/>
          </w:rPr>
          <w:delText xml:space="preserve">სოციალურად დაუცველი ოჯახების მონაცემთა ერთიანი </w:delText>
        </w:r>
      </w:del>
      <w:r w:rsidRPr="002D3485">
        <w:rPr>
          <w:rFonts w:ascii="Sylfaen" w:hAnsi="Sylfaen"/>
          <w:lang w:val="ka-GE"/>
        </w:rPr>
        <w:t xml:space="preserve">ბაზიდან“ ამ ხელშეკრულებით გათვალისწინებული წესით </w:t>
      </w:r>
      <w:ins w:id="115" w:author="Marika Kokonashvili" w:date="2016-10-25T15:04:00Z">
        <w:r w:rsidR="001D4B33">
          <w:rPr>
            <w:rFonts w:ascii="Sylfaen" w:hAnsi="Sylfaen"/>
            <w:lang w:val="ka-GE"/>
          </w:rPr>
          <w:t>„</w:t>
        </w:r>
      </w:ins>
      <w:r w:rsidRPr="002D3485">
        <w:rPr>
          <w:rFonts w:ascii="Sylfaen" w:hAnsi="Sylfaen"/>
          <w:lang w:val="ka-GE"/>
        </w:rPr>
        <w:t>ინფორმაციის</w:t>
      </w:r>
      <w:ins w:id="116" w:author="Marika Kokonashvili" w:date="2016-10-25T15:04:00Z">
        <w:r w:rsidR="001D4B33">
          <w:rPr>
            <w:rFonts w:ascii="Sylfaen" w:hAnsi="Sylfaen"/>
            <w:lang w:val="ka-GE"/>
          </w:rPr>
          <w:t>“</w:t>
        </w:r>
      </w:ins>
      <w:r w:rsidRPr="002D3485">
        <w:rPr>
          <w:rFonts w:ascii="Sylfaen" w:hAnsi="Sylfaen"/>
          <w:lang w:val="ka-GE"/>
        </w:rPr>
        <w:t xml:space="preserve"> გამოთხოვა მხოლოდ </w:t>
      </w:r>
      <w:del w:id="117" w:author="Marika Kokonashvili" w:date="2016-10-25T15:16:00Z">
        <w:r w:rsidRPr="002D3485" w:rsidDel="009B27A8">
          <w:rPr>
            <w:rFonts w:ascii="Sylfaen" w:hAnsi="Sylfaen"/>
            <w:lang w:val="ka-GE"/>
          </w:rPr>
          <w:delText xml:space="preserve">კანონმდებლობით დადგენილი საკუთარი უფლებამოსილებების განსახორციელებლად, </w:delText>
        </w:r>
      </w:del>
      <w:r w:rsidRPr="002D3485">
        <w:rPr>
          <w:rFonts w:ascii="Sylfaen" w:hAnsi="Sylfaen"/>
          <w:lang w:val="ka-GE"/>
        </w:rPr>
        <w:t>მკაფიოდ განსაზღვრული კანონიერი მიზნისთვის</w:t>
      </w:r>
      <w:ins w:id="118" w:author="Marika Kokonashvili" w:date="2016-10-24T14:13:00Z">
        <w:r w:rsidR="004C3865">
          <w:rPr>
            <w:rFonts w:ascii="Sylfaen" w:hAnsi="Sylfaen"/>
            <w:lang w:val="ka-GE"/>
          </w:rPr>
          <w:t xml:space="preserve"> (</w:t>
        </w:r>
      </w:ins>
      <w:ins w:id="119" w:author="Marika Kokonashvili" w:date="2016-10-24T14:14:00Z">
        <w:r w:rsidR="004C3865" w:rsidRPr="00743116">
          <w:rPr>
            <w:rFonts w:ascii="Sylfaen" w:hAnsi="Sylfaen" w:cs="Sylfaen"/>
            <w:lang w:val="ka-GE"/>
          </w:rPr>
          <w:t>საქართველოს</w:t>
        </w:r>
        <w:r w:rsidR="004C3865" w:rsidRPr="00743116">
          <w:rPr>
            <w:rFonts w:ascii="Sylfaen" w:hAnsi="Sylfaen"/>
            <w:lang w:val="ka-GE"/>
          </w:rPr>
          <w:t xml:space="preserve"> </w:t>
        </w:r>
        <w:r w:rsidR="004C3865" w:rsidRPr="00743116">
          <w:rPr>
            <w:rFonts w:ascii="Sylfaen" w:hAnsi="Sylfaen" w:cs="Sylfaen"/>
            <w:lang w:val="ka-GE"/>
          </w:rPr>
          <w:t>შინაგან</w:t>
        </w:r>
        <w:r w:rsidR="004C3865" w:rsidRPr="00743116">
          <w:rPr>
            <w:rFonts w:ascii="Sylfaen" w:hAnsi="Sylfaen"/>
            <w:lang w:val="ka-GE"/>
          </w:rPr>
          <w:t xml:space="preserve"> </w:t>
        </w:r>
        <w:r w:rsidR="004C3865" w:rsidRPr="00743116">
          <w:rPr>
            <w:rFonts w:ascii="Sylfaen" w:hAnsi="Sylfaen" w:cs="Sylfaen"/>
            <w:lang w:val="ka-GE"/>
          </w:rPr>
          <w:t>საქმეთა</w:t>
        </w:r>
        <w:r w:rsidR="004C3865" w:rsidRPr="00743116">
          <w:rPr>
            <w:rFonts w:ascii="Sylfaen" w:hAnsi="Sylfaen"/>
            <w:lang w:val="ka-GE"/>
          </w:rPr>
          <w:t xml:space="preserve"> </w:t>
        </w:r>
        <w:r w:rsidR="004C3865" w:rsidRPr="00743116">
          <w:rPr>
            <w:rFonts w:ascii="Sylfaen" w:hAnsi="Sylfaen" w:cs="Sylfaen"/>
            <w:lang w:val="ka-GE"/>
          </w:rPr>
          <w:t>სამინისტროს</w:t>
        </w:r>
        <w:r w:rsidR="004C3865" w:rsidRPr="00743116">
          <w:rPr>
            <w:rFonts w:ascii="Sylfaen" w:hAnsi="Sylfaen"/>
            <w:lang w:val="ka-GE"/>
          </w:rPr>
          <w:t xml:space="preserve"> </w:t>
        </w:r>
        <w:r w:rsidR="004C3865" w:rsidRPr="00743116">
          <w:rPr>
            <w:rFonts w:ascii="Sylfaen" w:hAnsi="Sylfaen" w:cs="Sylfaen"/>
            <w:lang w:val="ka-GE"/>
          </w:rPr>
          <w:t>საჯარო</w:t>
        </w:r>
        <w:r w:rsidR="004C3865" w:rsidRPr="00743116">
          <w:rPr>
            <w:rFonts w:ascii="Sylfaen" w:hAnsi="Sylfaen"/>
            <w:lang w:val="ka-GE"/>
          </w:rPr>
          <w:t xml:space="preserve"> </w:t>
        </w:r>
        <w:r w:rsidR="004C3865" w:rsidRPr="00743116">
          <w:rPr>
            <w:rFonts w:ascii="Sylfaen" w:hAnsi="Sylfaen" w:cs="Sylfaen"/>
            <w:lang w:val="ka-GE"/>
          </w:rPr>
          <w:t>სამართლის</w:t>
        </w:r>
        <w:r w:rsidR="004C3865" w:rsidRPr="00743116">
          <w:rPr>
            <w:rFonts w:ascii="Sylfaen" w:hAnsi="Sylfaen"/>
            <w:lang w:val="ka-GE"/>
          </w:rPr>
          <w:t xml:space="preserve"> </w:t>
        </w:r>
        <w:r w:rsidR="004C3865" w:rsidRPr="00743116">
          <w:rPr>
            <w:rFonts w:ascii="Sylfaen" w:hAnsi="Sylfaen" w:cs="Sylfaen"/>
            <w:lang w:val="ka-GE"/>
          </w:rPr>
          <w:t>იურიდიული</w:t>
        </w:r>
        <w:r w:rsidR="004C3865" w:rsidRPr="00743116">
          <w:rPr>
            <w:rFonts w:ascii="Sylfaen" w:hAnsi="Sylfaen"/>
            <w:lang w:val="ka-GE"/>
          </w:rPr>
          <w:t xml:space="preserve"> </w:t>
        </w:r>
        <w:r w:rsidR="004C3865" w:rsidRPr="00743116">
          <w:rPr>
            <w:rFonts w:ascii="Sylfaen" w:hAnsi="Sylfaen" w:cs="Sylfaen"/>
            <w:lang w:val="ka-GE"/>
          </w:rPr>
          <w:t>პირის</w:t>
        </w:r>
        <w:r w:rsidR="004C3865" w:rsidRPr="00743116">
          <w:rPr>
            <w:rFonts w:ascii="Sylfaen" w:hAnsi="Sylfaen"/>
            <w:lang w:val="ka-GE"/>
          </w:rPr>
          <w:t xml:space="preserve"> – </w:t>
        </w:r>
        <w:r w:rsidR="004C3865" w:rsidRPr="002D3485">
          <w:rPr>
            <w:rFonts w:ascii="Sylfaen" w:hAnsi="Sylfaen"/>
            <w:lang w:val="ka-GE"/>
          </w:rPr>
          <w:t>„112“-ის მომსახურების საფასურის გადახდისგან მონაცემთა სუბიექტის</w:t>
        </w:r>
        <w:r w:rsidR="004C3865">
          <w:rPr>
            <w:rFonts w:ascii="Sylfaen" w:hAnsi="Sylfaen"/>
            <w:lang w:val="ka-GE"/>
          </w:rPr>
          <w:t xml:space="preserve"> გათავისუფლებ</w:t>
        </w:r>
      </w:ins>
      <w:ins w:id="120" w:author="Marika Kokonashvili" w:date="2016-10-24T14:15:00Z">
        <w:r w:rsidR="004C3865">
          <w:rPr>
            <w:rFonts w:ascii="Sylfaen" w:hAnsi="Sylfaen"/>
            <w:lang w:val="ka-GE"/>
          </w:rPr>
          <w:t>ა)</w:t>
        </w:r>
      </w:ins>
      <w:ins w:id="121" w:author="Marika Kokonashvili" w:date="2016-10-25T15:16:00Z">
        <w:r w:rsidR="009B27A8">
          <w:rPr>
            <w:rFonts w:ascii="Sylfaen" w:hAnsi="Sylfaen"/>
            <w:lang w:val="ka-GE"/>
          </w:rPr>
          <w:t xml:space="preserve"> </w:t>
        </w:r>
      </w:ins>
      <w:del w:id="122" w:author="Marika Kokonashvili" w:date="2016-10-24T14:15:00Z">
        <w:r w:rsidRPr="002D3485" w:rsidDel="004C3865">
          <w:rPr>
            <w:rFonts w:ascii="Sylfaen" w:hAnsi="Sylfaen"/>
            <w:lang w:val="ka-GE"/>
          </w:rPr>
          <w:delText xml:space="preserve"> </w:delText>
        </w:r>
      </w:del>
      <w:r w:rsidRPr="002D3485">
        <w:rPr>
          <w:rFonts w:ascii="Sylfaen" w:hAnsi="Sylfaen"/>
          <w:lang w:val="ka-GE"/>
        </w:rPr>
        <w:t>და იმ მოცულობით, რომელიც აუცილებელია ამ კანონიერი მიზნის მისაღწევად</w:t>
      </w:r>
      <w:r w:rsidR="003F6A73" w:rsidRPr="002D3485">
        <w:rPr>
          <w:rFonts w:ascii="Sylfaen" w:hAnsi="Sylfaen"/>
          <w:lang w:val="ka-GE"/>
        </w:rPr>
        <w:t xml:space="preserve">, წინააღმდეგ </w:t>
      </w:r>
      <w:proofErr w:type="spellStart"/>
      <w:r w:rsidR="003F6A73" w:rsidRPr="002D3485">
        <w:rPr>
          <w:rFonts w:ascii="Sylfaen" w:hAnsi="Sylfaen"/>
          <w:lang w:val="ka-GE"/>
        </w:rPr>
        <w:t>შემთხვვაში</w:t>
      </w:r>
      <w:proofErr w:type="spellEnd"/>
      <w:r w:rsidR="003F6A73" w:rsidRPr="002D3485">
        <w:rPr>
          <w:rFonts w:ascii="Sylfaen" w:hAnsi="Sylfaen"/>
          <w:lang w:val="ka-GE"/>
        </w:rPr>
        <w:t xml:space="preserve"> სრული პასუხისმგებლობა ეკისრება მას</w:t>
      </w:r>
      <w:r w:rsidRPr="002D3485">
        <w:rPr>
          <w:rFonts w:ascii="Sylfaen" w:hAnsi="Sylfaen"/>
          <w:lang w:val="ka-GE"/>
        </w:rPr>
        <w:t>;</w:t>
      </w:r>
    </w:p>
    <w:p w14:paraId="1DA9119F" w14:textId="62D5B85E" w:rsidR="003B26E8" w:rsidRPr="002D3485" w:rsidRDefault="003B26E8" w:rsidP="003F6A73">
      <w:pPr>
        <w:pStyle w:val="CommentText"/>
        <w:spacing w:after="0"/>
        <w:ind w:right="-7" w:firstLine="540"/>
        <w:jc w:val="both"/>
        <w:rPr>
          <w:rFonts w:ascii="Sylfaen" w:hAnsi="Sylfaen"/>
          <w:sz w:val="22"/>
          <w:szCs w:val="22"/>
          <w:lang w:val="ka-GE"/>
        </w:rPr>
      </w:pPr>
      <w:r w:rsidRPr="002D3485">
        <w:rPr>
          <w:rFonts w:ascii="Sylfaen" w:hAnsi="Sylfaen"/>
          <w:sz w:val="22"/>
          <w:szCs w:val="22"/>
          <w:lang w:val="ka-GE"/>
        </w:rPr>
        <w:t xml:space="preserve">ე)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w:t>
      </w:r>
      <w:r w:rsidRPr="002D3485">
        <w:rPr>
          <w:rFonts w:ascii="Sylfaen" w:hAnsi="Sylfaen"/>
          <w:sz w:val="22"/>
          <w:szCs w:val="22"/>
          <w:lang w:val="ka-GE"/>
        </w:rPr>
        <w:lastRenderedPageBreak/>
        <w:t xml:space="preserve">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w:t>
      </w:r>
      <w:del w:id="123" w:author="Kakhi Qurashvili" w:date="2016-11-16T15:03:00Z">
        <w:r w:rsidRPr="002D3485" w:rsidDel="00833382">
          <w:rPr>
            <w:rFonts w:ascii="Sylfaen" w:hAnsi="Sylfaen"/>
            <w:sz w:val="22"/>
            <w:szCs w:val="22"/>
            <w:lang w:val="ka-GE"/>
          </w:rPr>
          <w:delText>შეუთავსებელი</w:delText>
        </w:r>
      </w:del>
      <w:r w:rsidRPr="002D3485">
        <w:rPr>
          <w:rFonts w:ascii="Sylfaen" w:hAnsi="Sylfaen"/>
          <w:sz w:val="22"/>
          <w:szCs w:val="22"/>
          <w:lang w:val="ka-GE"/>
        </w:rPr>
        <w:t xml:space="preserve"> </w:t>
      </w:r>
      <w:proofErr w:type="spellStart"/>
      <w:ins w:id="124" w:author="Kakhi Qurashvili" w:date="2016-11-16T15:02:00Z">
        <w:r w:rsidR="00833382">
          <w:rPr>
            <w:rFonts w:ascii="Sylfaen" w:hAnsi="Sylfaen"/>
            <w:sz w:val="22"/>
            <w:szCs w:val="22"/>
            <w:lang w:val="ka-GE"/>
          </w:rPr>
          <w:t>შეუსაბამო</w:t>
        </w:r>
      </w:ins>
      <w:r w:rsidRPr="002D3485">
        <w:rPr>
          <w:rFonts w:ascii="Sylfaen" w:hAnsi="Sylfaen"/>
          <w:sz w:val="22"/>
          <w:szCs w:val="22"/>
          <w:lang w:val="ka-GE"/>
        </w:rPr>
        <w:t>გზით</w:t>
      </w:r>
      <w:proofErr w:type="spellEnd"/>
      <w:r w:rsidRPr="002D3485">
        <w:rPr>
          <w:rFonts w:ascii="Sylfaen" w:hAnsi="Sylfaen"/>
          <w:sz w:val="22"/>
          <w:szCs w:val="22"/>
          <w:lang w:val="ka-GE"/>
        </w:rPr>
        <w:t>;</w:t>
      </w:r>
    </w:p>
    <w:p w14:paraId="7A15C95D" w14:textId="0372432C" w:rsidR="003B26E8" w:rsidRPr="002D3485" w:rsidRDefault="003B26E8" w:rsidP="003F6A73">
      <w:pPr>
        <w:tabs>
          <w:tab w:val="left" w:pos="900"/>
          <w:tab w:val="left" w:pos="1260"/>
        </w:tabs>
        <w:spacing w:after="0" w:line="240" w:lineRule="auto"/>
        <w:ind w:right="-7" w:firstLine="540"/>
        <w:jc w:val="both"/>
        <w:rPr>
          <w:rFonts w:ascii="Sylfaen" w:hAnsi="Sylfaen"/>
          <w:lang w:val="ka-GE"/>
        </w:rPr>
      </w:pPr>
      <w:r w:rsidRPr="002D3485">
        <w:rPr>
          <w:rFonts w:ascii="Sylfaen" w:hAnsi="Sylfaen"/>
          <w:lang w:val="ka-GE"/>
        </w:rPr>
        <w:t xml:space="preserve">ვ) </w:t>
      </w:r>
      <w:commentRangeStart w:id="125"/>
      <w:r w:rsidRPr="002D3485">
        <w:rPr>
          <w:rFonts w:ascii="Sylfaen" w:hAnsi="Sylfaen"/>
          <w:lang w:val="ka-GE"/>
        </w:rPr>
        <w:t>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w:t>
      </w:r>
      <w:r w:rsidR="00C95567" w:rsidRPr="002D3485">
        <w:rPr>
          <w:rFonts w:ascii="Sylfaen" w:hAnsi="Sylfaen"/>
          <w:lang w:val="ka-GE"/>
        </w:rPr>
        <w:t>,</w:t>
      </w:r>
      <w:r w:rsidRPr="002D3485">
        <w:rPr>
          <w:rFonts w:ascii="Sylfaen" w:hAnsi="Sylfaen"/>
          <w:lang w:val="ka-GE"/>
        </w:rPr>
        <w:t xml:space="preserve"> </w:t>
      </w:r>
      <w:r w:rsidR="00C95567" w:rsidRPr="002D3485">
        <w:rPr>
          <w:rFonts w:ascii="Sylfaen" w:hAnsi="Sylfaen"/>
          <w:lang w:val="ka-GE"/>
        </w:rPr>
        <w:t xml:space="preserve">რომელიც </w:t>
      </w:r>
      <w:r w:rsidR="003F6A73" w:rsidRPr="002D3485">
        <w:rPr>
          <w:rFonts w:ascii="Sylfaen" w:hAnsi="Sylfaen"/>
          <w:lang w:val="ka-GE"/>
        </w:rPr>
        <w:t xml:space="preserve">„კომპანიაში“ </w:t>
      </w:r>
      <w:r w:rsidRPr="002D3485">
        <w:rPr>
          <w:rFonts w:ascii="Sylfaen" w:hAnsi="Sylfaen"/>
          <w:lang w:val="ka-GE"/>
        </w:rPr>
        <w:t xml:space="preserve">უნდა ინახებოდეს 1 (ერთი) წლის </w:t>
      </w:r>
      <w:commentRangeStart w:id="126"/>
      <w:r w:rsidRPr="002D3485">
        <w:rPr>
          <w:rFonts w:ascii="Sylfaen" w:hAnsi="Sylfaen"/>
          <w:lang w:val="ka-GE"/>
        </w:rPr>
        <w:t xml:space="preserve">განმავლობაში; </w:t>
      </w:r>
      <w:commentRangeEnd w:id="125"/>
      <w:r w:rsidR="004C3865">
        <w:rPr>
          <w:rStyle w:val="CommentReference"/>
        </w:rPr>
        <w:commentReference w:id="125"/>
      </w:r>
      <w:commentRangeEnd w:id="126"/>
      <w:r w:rsidR="00833382">
        <w:rPr>
          <w:rStyle w:val="CommentReference"/>
        </w:rPr>
        <w:commentReference w:id="126"/>
      </w:r>
    </w:p>
    <w:p w14:paraId="664A9987" w14:textId="77777777" w:rsidR="007844D5" w:rsidRDefault="003B26E8" w:rsidP="003F6A73">
      <w:pPr>
        <w:tabs>
          <w:tab w:val="left" w:pos="900"/>
          <w:tab w:val="left" w:pos="1260"/>
        </w:tabs>
        <w:spacing w:after="0" w:line="240" w:lineRule="auto"/>
        <w:ind w:right="-7" w:firstLine="540"/>
        <w:jc w:val="both"/>
        <w:rPr>
          <w:ins w:id="127" w:author="maia shavshishvili" w:date="2016-10-06T10:53:00Z"/>
          <w:rFonts w:ascii="Sylfaen" w:hAnsi="Sylfaen"/>
          <w:lang w:val="ka-GE"/>
        </w:rPr>
      </w:pPr>
      <w:r w:rsidRPr="002D3485">
        <w:rPr>
          <w:rFonts w:ascii="Sylfaen" w:hAnsi="Sylfaen"/>
          <w:lang w:val="ka-GE"/>
        </w:rPr>
        <w:t>ზ) მიაწოდოს მხარეებს ამ მუხლის „ვ“ ქვეპუნქტით გათვალისწინებული ინფორმაცია მოთხოვნიდან 3 (სამი) სამუშაო დღის ვადაში</w:t>
      </w:r>
      <w:r w:rsidR="007844D5">
        <w:rPr>
          <w:rFonts w:ascii="Sylfaen" w:hAnsi="Sylfaen"/>
          <w:lang w:val="ka-GE"/>
        </w:rPr>
        <w:t>;</w:t>
      </w:r>
    </w:p>
    <w:p w14:paraId="30DAF55D" w14:textId="2FF1BF7E" w:rsidR="003B26E8" w:rsidRPr="002D3485" w:rsidRDefault="007844D5" w:rsidP="003F6A73">
      <w:pPr>
        <w:tabs>
          <w:tab w:val="left" w:pos="900"/>
          <w:tab w:val="left" w:pos="1260"/>
        </w:tabs>
        <w:spacing w:after="0" w:line="240" w:lineRule="auto"/>
        <w:ind w:right="-7" w:firstLine="540"/>
        <w:jc w:val="both"/>
        <w:rPr>
          <w:rFonts w:ascii="Sylfaen" w:hAnsi="Sylfaen"/>
          <w:lang w:val="ka-GE"/>
        </w:rPr>
      </w:pPr>
      <w:r>
        <w:rPr>
          <w:rFonts w:ascii="Sylfaen" w:hAnsi="Sylfaen"/>
          <w:lang w:val="ka-GE"/>
        </w:rPr>
        <w:t xml:space="preserve">თ) აუნაზღაუროს </w:t>
      </w:r>
      <w:ins w:id="128" w:author="Marika Kokonashvili" w:date="2016-10-25T15:17:00Z">
        <w:r w:rsidR="009B27A8">
          <w:rPr>
            <w:rFonts w:ascii="Sylfaen" w:hAnsi="Sylfaen"/>
            <w:lang w:val="ka-GE"/>
          </w:rPr>
          <w:t>„</w:t>
        </w:r>
      </w:ins>
      <w:r>
        <w:rPr>
          <w:rFonts w:ascii="Sylfaen" w:hAnsi="Sylfaen"/>
          <w:lang w:val="ka-GE"/>
        </w:rPr>
        <w:t>სააგენტოს</w:t>
      </w:r>
      <w:ins w:id="129" w:author="Marika Kokonashvili" w:date="2016-10-25T15:17:00Z">
        <w:r w:rsidR="009B27A8">
          <w:rPr>
            <w:rFonts w:ascii="Sylfaen" w:hAnsi="Sylfaen"/>
            <w:lang w:val="ka-GE"/>
          </w:rPr>
          <w:t>“</w:t>
        </w:r>
      </w:ins>
      <w:r>
        <w:rPr>
          <w:rFonts w:ascii="Sylfaen" w:hAnsi="Sylfaen"/>
          <w:lang w:val="ka-GE"/>
        </w:rPr>
        <w:t xml:space="preserve"> ამ პუნქტით განსაზღვრული ვალდებულებების დარღვევის შედეგად დამდგარი ზიანი (ასეთის არსებობის შემთხვევაში)</w:t>
      </w:r>
      <w:r w:rsidR="006D26E5">
        <w:rPr>
          <w:rFonts w:ascii="Sylfaen" w:hAnsi="Sylfaen"/>
          <w:lang w:val="ka-GE"/>
        </w:rPr>
        <w:t xml:space="preserve"> საქართველოს კანონმდებლობის შესაბამისად</w:t>
      </w:r>
      <w:ins w:id="130" w:author="Marika Kokonashvili" w:date="2016-10-25T15:17:00Z">
        <w:r w:rsidR="009B27A8">
          <w:rPr>
            <w:rFonts w:ascii="Sylfaen" w:hAnsi="Sylfaen"/>
            <w:lang w:val="ka-GE"/>
          </w:rPr>
          <w:t>.</w:t>
        </w:r>
      </w:ins>
    </w:p>
    <w:p w14:paraId="39C0C1F9" w14:textId="7A5B531D" w:rsidR="009C07EF" w:rsidRPr="002D3485" w:rsidRDefault="009C07EF" w:rsidP="003F6A73">
      <w:pPr>
        <w:tabs>
          <w:tab w:val="left" w:pos="900"/>
          <w:tab w:val="left" w:pos="1260"/>
        </w:tabs>
        <w:spacing w:after="0" w:line="240" w:lineRule="auto"/>
        <w:ind w:right="-7" w:firstLine="540"/>
        <w:jc w:val="both"/>
        <w:rPr>
          <w:rFonts w:ascii="Sylfaen" w:hAnsi="Sylfaen"/>
          <w:b/>
          <w:lang w:val="ka-GE"/>
        </w:rPr>
      </w:pPr>
      <w:r w:rsidRPr="002D3485">
        <w:rPr>
          <w:rFonts w:ascii="Sylfaen" w:hAnsi="Sylfaen"/>
          <w:lang w:val="ka-GE"/>
        </w:rPr>
        <w:t>5.</w:t>
      </w:r>
      <w:r w:rsidR="005F658F" w:rsidRPr="002D3485">
        <w:rPr>
          <w:rFonts w:ascii="Sylfaen" w:hAnsi="Sylfaen"/>
          <w:lang w:val="ka-GE"/>
        </w:rPr>
        <w:t>7</w:t>
      </w:r>
      <w:r w:rsidRPr="002D3485">
        <w:rPr>
          <w:rFonts w:ascii="Sylfaen" w:hAnsi="Sylfaen"/>
          <w:lang w:val="ka-GE"/>
        </w:rPr>
        <w:t>.</w:t>
      </w:r>
      <w:r w:rsidRPr="002D3485">
        <w:rPr>
          <w:rFonts w:ascii="Sylfaen" w:hAnsi="Sylfaen"/>
          <w:b/>
          <w:lang w:val="ka-GE"/>
        </w:rPr>
        <w:t xml:space="preserve"> </w:t>
      </w:r>
      <w:r w:rsidR="008E3190" w:rsidRPr="002D3485">
        <w:rPr>
          <w:rFonts w:ascii="Sylfaen" w:hAnsi="Sylfaen"/>
          <w:b/>
          <w:lang w:val="ka-GE"/>
        </w:rPr>
        <w:t xml:space="preserve">„კომპანია“ </w:t>
      </w:r>
      <w:r w:rsidRPr="002D3485">
        <w:rPr>
          <w:rFonts w:ascii="Sylfaen" w:hAnsi="Sylfaen"/>
          <w:b/>
          <w:lang w:val="ka-GE"/>
        </w:rPr>
        <w:t>უფლებამოსილია:</w:t>
      </w:r>
    </w:p>
    <w:p w14:paraId="32DE3D8E" w14:textId="77777777" w:rsidR="00BB17C1" w:rsidRPr="002D3485" w:rsidRDefault="009C07EF" w:rsidP="003F6A73">
      <w:pPr>
        <w:tabs>
          <w:tab w:val="left" w:pos="900"/>
          <w:tab w:val="left" w:pos="1260"/>
        </w:tabs>
        <w:spacing w:after="0" w:line="240" w:lineRule="auto"/>
        <w:ind w:right="-7" w:firstLine="540"/>
        <w:jc w:val="both"/>
        <w:rPr>
          <w:rFonts w:ascii="Sylfaen" w:hAnsi="Sylfaen"/>
          <w:b/>
          <w:lang w:val="ka-GE"/>
        </w:rPr>
      </w:pPr>
      <w:r w:rsidRPr="00EE004A">
        <w:rPr>
          <w:rFonts w:ascii="Sylfaen" w:hAnsi="Sylfaen"/>
          <w:lang w:val="ka-GE"/>
        </w:rPr>
        <w:t xml:space="preserve">ა) </w:t>
      </w:r>
      <w:r w:rsidR="00BB17C1" w:rsidRPr="002D3485">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p>
    <w:p w14:paraId="12EC5119" w14:textId="757CBD1C" w:rsidR="009C07EF" w:rsidRPr="002D3485" w:rsidRDefault="00BB17C1" w:rsidP="003F6A73">
      <w:pPr>
        <w:tabs>
          <w:tab w:val="left" w:pos="900"/>
          <w:tab w:val="left" w:pos="1260"/>
        </w:tabs>
        <w:spacing w:after="0" w:line="240" w:lineRule="auto"/>
        <w:ind w:right="-7" w:firstLine="540"/>
        <w:jc w:val="both"/>
        <w:rPr>
          <w:rFonts w:ascii="Sylfaen" w:hAnsi="Sylfaen" w:cs="Sylfaen"/>
          <w:lang w:val="ka-GE"/>
        </w:rPr>
      </w:pPr>
      <w:r w:rsidRPr="002D3485">
        <w:rPr>
          <w:rFonts w:ascii="Sylfaen" w:hAnsi="Sylfaen" w:cs="Sylfaen"/>
          <w:lang w:val="ka-GE"/>
        </w:rPr>
        <w:t xml:space="preserve">ბ) </w:t>
      </w:r>
      <w:ins w:id="131" w:author="Marika Kokonashvili" w:date="2016-10-25T15:17:00Z">
        <w:r w:rsidR="009B27A8">
          <w:rPr>
            <w:rFonts w:ascii="Sylfaen" w:hAnsi="Sylfaen" w:cs="Sylfaen"/>
            <w:lang w:val="ka-GE"/>
          </w:rPr>
          <w:t>„</w:t>
        </w:r>
      </w:ins>
      <w:r w:rsidR="009C07EF" w:rsidRPr="002D3485">
        <w:rPr>
          <w:rFonts w:ascii="Sylfaen" w:hAnsi="Sylfaen" w:cs="Sylfaen"/>
          <w:lang w:val="ka-GE"/>
        </w:rPr>
        <w:t>სააგენტოსაგან</w:t>
      </w:r>
      <w:ins w:id="132" w:author="Marika Kokonashvili" w:date="2016-10-25T15:17:00Z">
        <w:r w:rsidR="009B27A8">
          <w:rPr>
            <w:rFonts w:ascii="Sylfaen" w:hAnsi="Sylfaen" w:cs="Sylfaen"/>
            <w:lang w:val="ka-GE"/>
          </w:rPr>
          <w:t>“</w:t>
        </w:r>
      </w:ins>
      <w:r w:rsidR="009C07EF" w:rsidRPr="002D3485">
        <w:rPr>
          <w:rFonts w:ascii="Sylfaen" w:hAnsi="Sylfaen" w:cs="Sylfaen"/>
          <w:lang w:val="ka-GE"/>
        </w:rPr>
        <w:t xml:space="preserve"> მოითხოვოს შესაბამისი საკომუნიკაციო საშუალებებისა და პროგრამული უზრუნველყოფის </w:t>
      </w:r>
      <w:del w:id="133" w:author="Kakhi Qurashvili" w:date="2016-11-16T15:03:00Z">
        <w:r w:rsidR="009C07EF" w:rsidRPr="002D3485" w:rsidDel="00833382">
          <w:rPr>
            <w:rFonts w:ascii="Sylfaen" w:hAnsi="Sylfaen" w:cs="Sylfaen"/>
            <w:lang w:val="ka-GE"/>
          </w:rPr>
          <w:delText>გამართულობა</w:delText>
        </w:r>
      </w:del>
      <w:ins w:id="134" w:author="Kakhi Qurashvili" w:date="2016-11-16T15:03:00Z">
        <w:r w:rsidR="00833382">
          <w:rPr>
            <w:rFonts w:ascii="Sylfaen" w:hAnsi="Sylfaen" w:cs="Sylfaen"/>
            <w:lang w:val="ka-GE"/>
          </w:rPr>
          <w:t xml:space="preserve"> გამართულად მუშაობა</w:t>
        </w:r>
      </w:ins>
      <w:r w:rsidR="009C07EF" w:rsidRPr="002D3485">
        <w:rPr>
          <w:rFonts w:ascii="Sylfaen" w:hAnsi="Sylfaen" w:cs="Sylfaen"/>
          <w:lang w:val="ka-GE"/>
        </w:rPr>
        <w:t>;</w:t>
      </w:r>
    </w:p>
    <w:p w14:paraId="0EEFDDC3" w14:textId="68D65414" w:rsidR="009C07EF" w:rsidRPr="002D3485" w:rsidRDefault="00BB17C1" w:rsidP="003F6A73">
      <w:pPr>
        <w:tabs>
          <w:tab w:val="left" w:pos="900"/>
          <w:tab w:val="left" w:pos="1260"/>
        </w:tabs>
        <w:spacing w:after="0" w:line="240" w:lineRule="auto"/>
        <w:ind w:right="-7" w:firstLine="540"/>
        <w:jc w:val="both"/>
        <w:rPr>
          <w:rFonts w:ascii="Sylfaen" w:hAnsi="Sylfaen"/>
          <w:lang w:val="ka-GE"/>
        </w:rPr>
      </w:pPr>
      <w:r w:rsidRPr="002D3485">
        <w:rPr>
          <w:rFonts w:ascii="Sylfaen" w:hAnsi="Sylfaen" w:cs="Sylfaen"/>
          <w:lang w:val="ka-GE"/>
        </w:rPr>
        <w:t>გ</w:t>
      </w:r>
      <w:r w:rsidR="009C07EF" w:rsidRPr="002D3485">
        <w:rPr>
          <w:rFonts w:ascii="Sylfaen" w:hAnsi="Sylfaen" w:cs="Sylfaen"/>
          <w:lang w:val="ka-GE"/>
        </w:rPr>
        <w:t>)</w:t>
      </w:r>
      <w:ins w:id="135" w:author="Tamar Lekiashvili" w:date="2016-11-16T14:08:00Z">
        <w:r w:rsidR="00487CBF">
          <w:rPr>
            <w:rFonts w:ascii="Sylfaen" w:hAnsi="Sylfaen" w:cs="Sylfaen"/>
            <w:lang w:val="ka-GE"/>
          </w:rPr>
          <w:t xml:space="preserve"> </w:t>
        </w:r>
      </w:ins>
      <w:ins w:id="136" w:author="Kakhi Qurashvili" w:date="2016-11-16T15:03:00Z">
        <w:r w:rsidR="00833382">
          <w:rPr>
            <w:rFonts w:ascii="Sylfaen" w:hAnsi="Sylfaen" w:cs="Sylfaen"/>
            <w:lang w:val="ka-GE"/>
          </w:rPr>
          <w:t xml:space="preserve">საჭიროების მიხედვით </w:t>
        </w:r>
      </w:ins>
      <w:r w:rsidR="009C07EF" w:rsidRPr="002D3485">
        <w:rPr>
          <w:rFonts w:ascii="Sylfaen" w:hAnsi="Sylfaen" w:cs="Sylfaen"/>
          <w:lang w:val="ka-GE"/>
        </w:rPr>
        <w:t xml:space="preserve"> </w:t>
      </w:r>
      <w:r w:rsidR="009C07EF" w:rsidRPr="002D3485">
        <w:rPr>
          <w:rFonts w:ascii="Sylfaen" w:hAnsi="Sylfaen"/>
          <w:lang w:val="ka-GE"/>
        </w:rPr>
        <w:t xml:space="preserve">გამოითხოვოს </w:t>
      </w:r>
      <w:del w:id="137" w:author="Marika Kokonashvili" w:date="2016-10-25T15:19:00Z">
        <w:r w:rsidR="009C07EF" w:rsidRPr="002D3485" w:rsidDel="009B27A8">
          <w:rPr>
            <w:rFonts w:ascii="Sylfaen" w:hAnsi="Sylfaen"/>
            <w:lang w:val="ka-GE"/>
          </w:rPr>
          <w:delText xml:space="preserve">პირველი მუხლის პირველი პუნქტით განსაზღვრული </w:delText>
        </w:r>
      </w:del>
      <w:ins w:id="138" w:author="Marika Kokonashvili" w:date="2016-10-25T15:18:00Z">
        <w:r w:rsidR="009B27A8">
          <w:rPr>
            <w:rFonts w:ascii="Sylfaen" w:hAnsi="Sylfaen"/>
            <w:lang w:val="ka-GE"/>
          </w:rPr>
          <w:t>„</w:t>
        </w:r>
      </w:ins>
      <w:r w:rsidR="009C07EF" w:rsidRPr="002D3485">
        <w:rPr>
          <w:rFonts w:ascii="Sylfaen" w:hAnsi="Sylfaen"/>
          <w:lang w:val="ka-GE"/>
        </w:rPr>
        <w:t>ინფორმაცია</w:t>
      </w:r>
      <w:ins w:id="139" w:author="Marika Kokonashvili" w:date="2016-10-25T15:18:00Z">
        <w:r w:rsidR="009B27A8">
          <w:rPr>
            <w:rFonts w:ascii="Sylfaen" w:hAnsi="Sylfaen"/>
            <w:lang w:val="ka-GE"/>
          </w:rPr>
          <w:t>“</w:t>
        </w:r>
      </w:ins>
      <w:r w:rsidR="009C07EF" w:rsidRPr="002D3485">
        <w:rPr>
          <w:rFonts w:ascii="Sylfaen" w:hAnsi="Sylfaen"/>
          <w:lang w:val="ka-GE"/>
        </w:rPr>
        <w:t xml:space="preserve">, </w:t>
      </w:r>
      <w:del w:id="140" w:author="Kakhi Qurashvili" w:date="2016-11-16T15:04:00Z">
        <w:r w:rsidR="009C07EF" w:rsidRPr="002D3485" w:rsidDel="00B2177D">
          <w:rPr>
            <w:rFonts w:ascii="Sylfaen" w:hAnsi="Sylfaen"/>
            <w:lang w:val="ka-GE"/>
          </w:rPr>
          <w:delText>საჭიროების მიხედვით</w:delText>
        </w:r>
        <w:r w:rsidRPr="002D3485" w:rsidDel="00B2177D">
          <w:rPr>
            <w:rFonts w:ascii="Sylfaen" w:hAnsi="Sylfaen"/>
            <w:lang w:val="ka-GE"/>
          </w:rPr>
          <w:delText>,</w:delText>
        </w:r>
      </w:del>
      <w:r w:rsidRPr="002D3485">
        <w:rPr>
          <w:rFonts w:ascii="Sylfaen" w:hAnsi="Sylfaen"/>
          <w:lang w:val="ka-GE"/>
        </w:rPr>
        <w:t xml:space="preserve"> </w:t>
      </w:r>
      <w:ins w:id="141" w:author="Kakhi Qurashvili" w:date="2016-11-16T15:07:00Z">
        <w:r w:rsidR="00B2177D">
          <w:rPr>
            <w:rFonts w:ascii="Sylfaen" w:hAnsi="Sylfaen"/>
            <w:lang w:val="ka-GE"/>
          </w:rPr>
          <w:t xml:space="preserve"> შეუზღუდავად და </w:t>
        </w:r>
      </w:ins>
      <w:r w:rsidRPr="002D3485">
        <w:rPr>
          <w:rFonts w:ascii="Sylfaen" w:hAnsi="Sylfaen"/>
          <w:lang w:val="ka-GE"/>
        </w:rPr>
        <w:t>არაერთჯერადად</w:t>
      </w:r>
      <w:r w:rsidR="009C07EF" w:rsidRPr="002D3485">
        <w:rPr>
          <w:rFonts w:ascii="Sylfaen" w:hAnsi="Sylfaen"/>
          <w:lang w:val="ka-GE"/>
        </w:rPr>
        <w:t>.</w:t>
      </w:r>
    </w:p>
    <w:p w14:paraId="684EB9C6" w14:textId="77777777" w:rsidR="003E69D3" w:rsidRPr="002D3485" w:rsidRDefault="003E69D3" w:rsidP="003F6A73">
      <w:pPr>
        <w:tabs>
          <w:tab w:val="left" w:pos="900"/>
          <w:tab w:val="left" w:pos="1260"/>
        </w:tabs>
        <w:spacing w:after="0" w:line="240" w:lineRule="auto"/>
        <w:ind w:right="-7" w:firstLine="540"/>
        <w:jc w:val="both"/>
        <w:rPr>
          <w:rFonts w:ascii="Sylfaen" w:hAnsi="Sylfaen"/>
          <w:b/>
          <w:lang w:val="ka-GE"/>
        </w:rPr>
      </w:pPr>
      <w:r w:rsidRPr="002D3485">
        <w:rPr>
          <w:rFonts w:ascii="Sylfaen" w:hAnsi="Sylfaen"/>
          <w:lang w:val="ka-GE"/>
        </w:rPr>
        <w:t>5.</w:t>
      </w:r>
      <w:r w:rsidR="005F658F" w:rsidRPr="002D3485">
        <w:rPr>
          <w:rFonts w:ascii="Sylfaen" w:hAnsi="Sylfaen"/>
          <w:lang w:val="ka-GE"/>
        </w:rPr>
        <w:t>8</w:t>
      </w:r>
      <w:r w:rsidRPr="002D3485">
        <w:rPr>
          <w:rFonts w:ascii="Sylfaen" w:hAnsi="Sylfaen"/>
          <w:lang w:val="ka-GE"/>
        </w:rPr>
        <w:t>.</w:t>
      </w:r>
      <w:r w:rsidRPr="002D3485">
        <w:rPr>
          <w:rFonts w:ascii="Sylfaen" w:hAnsi="Sylfaen"/>
          <w:b/>
          <w:lang w:val="ka-GE"/>
        </w:rPr>
        <w:t xml:space="preserve"> „სააგენტო“ ვალდებულია:</w:t>
      </w:r>
    </w:p>
    <w:p w14:paraId="2F39CC87" w14:textId="77777777" w:rsidR="003E692F" w:rsidRPr="002D3485" w:rsidRDefault="003E69D3" w:rsidP="003F6A73">
      <w:pPr>
        <w:spacing w:after="0" w:line="240" w:lineRule="auto"/>
        <w:ind w:right="-7" w:firstLine="540"/>
        <w:jc w:val="both"/>
        <w:rPr>
          <w:rFonts w:ascii="Sylfaen" w:hAnsi="Sylfaen"/>
          <w:lang w:val="ka-GE"/>
        </w:rPr>
      </w:pPr>
      <w:r w:rsidRPr="002D3485">
        <w:rPr>
          <w:rFonts w:ascii="Sylfaen" w:hAnsi="Sylfaen"/>
          <w:lang w:val="ka-GE"/>
        </w:rPr>
        <w:t>ა) განახორციელოს ხელშეკრულებით გათვალისწინებული კავშირის უზრუნველსაყოფად საჭირო ღონისძიებები</w:t>
      </w:r>
      <w:r w:rsidR="003E692F" w:rsidRPr="002D3485">
        <w:rPr>
          <w:rFonts w:ascii="Sylfaen" w:hAnsi="Sylfaen"/>
          <w:lang w:val="ka-GE"/>
        </w:rPr>
        <w:t>;</w:t>
      </w:r>
    </w:p>
    <w:p w14:paraId="57682A96" w14:textId="77777777" w:rsidR="003E69D3" w:rsidRPr="002D3485" w:rsidRDefault="003E692F" w:rsidP="003F6A73">
      <w:pPr>
        <w:spacing w:after="0" w:line="240" w:lineRule="auto"/>
        <w:ind w:right="-7" w:firstLine="540"/>
        <w:jc w:val="both"/>
        <w:rPr>
          <w:rFonts w:ascii="Sylfaen" w:hAnsi="Sylfaen"/>
          <w:lang w:val="ka-GE"/>
        </w:rPr>
      </w:pPr>
      <w:r w:rsidRPr="002D3485">
        <w:rPr>
          <w:rFonts w:ascii="Sylfaen" w:hAnsi="Sylfaen"/>
          <w:lang w:val="ka-GE"/>
        </w:rPr>
        <w:t>ბ)</w:t>
      </w:r>
      <w:r w:rsidR="00F01FE1" w:rsidRPr="002D3485">
        <w:rPr>
          <w:rFonts w:ascii="Sylfaen" w:hAnsi="Sylfaen"/>
          <w:lang w:val="ka-GE"/>
        </w:rPr>
        <w:t xml:space="preserve"> </w:t>
      </w:r>
      <w:r w:rsidR="00F01FE1" w:rsidRPr="002D3485">
        <w:rPr>
          <w:rFonts w:ascii="Sylfaen" w:hAnsi="Sylfaen" w:cs="Sylfaen"/>
          <w:lang w:val="ka-GE"/>
        </w:rPr>
        <w:t>მონაცემთა</w:t>
      </w:r>
      <w:r w:rsidR="00F01FE1" w:rsidRPr="002D3485">
        <w:rPr>
          <w:rFonts w:ascii="Sylfaen" w:hAnsi="Sylfaen"/>
          <w:lang w:val="ka-GE"/>
        </w:rPr>
        <w:t xml:space="preserve"> </w:t>
      </w:r>
      <w:proofErr w:type="spellStart"/>
      <w:r w:rsidR="00F01FE1" w:rsidRPr="002D3485">
        <w:rPr>
          <w:rFonts w:ascii="Sylfaen" w:hAnsi="Sylfaen" w:cs="Sylfaen"/>
          <w:lang w:val="ka-GE"/>
        </w:rPr>
        <w:t>წვდომზე</w:t>
      </w:r>
      <w:proofErr w:type="spellEnd"/>
      <w:r w:rsidR="00F01FE1" w:rsidRPr="002D3485">
        <w:rPr>
          <w:rFonts w:ascii="Sylfaen" w:hAnsi="Sylfaen"/>
          <w:lang w:val="ka-GE"/>
        </w:rPr>
        <w:t xml:space="preserve"> </w:t>
      </w:r>
      <w:r w:rsidR="00F01FE1" w:rsidRPr="002D3485">
        <w:rPr>
          <w:rFonts w:ascii="Sylfaen" w:hAnsi="Sylfaen" w:cs="Sylfaen"/>
          <w:lang w:val="ka-GE"/>
        </w:rPr>
        <w:t>წინასწარ</w:t>
      </w:r>
      <w:r w:rsidR="00F01FE1" w:rsidRPr="002D3485">
        <w:rPr>
          <w:rFonts w:ascii="Sylfaen" w:hAnsi="Sylfaen"/>
          <w:lang w:val="ka-GE"/>
        </w:rPr>
        <w:t xml:space="preserve"> </w:t>
      </w:r>
      <w:r w:rsidR="00F01FE1" w:rsidRPr="002D3485">
        <w:rPr>
          <w:rFonts w:ascii="Sylfaen" w:hAnsi="Sylfaen" w:cs="Sylfaen"/>
          <w:lang w:val="ka-GE"/>
        </w:rPr>
        <w:t>ცნობილი</w:t>
      </w:r>
      <w:r w:rsidR="00F01FE1" w:rsidRPr="002D3485">
        <w:rPr>
          <w:rFonts w:ascii="Sylfaen" w:hAnsi="Sylfaen"/>
          <w:lang w:val="ka-GE"/>
        </w:rPr>
        <w:t xml:space="preserve"> </w:t>
      </w:r>
      <w:r w:rsidR="00F01FE1" w:rsidRPr="002D3485">
        <w:rPr>
          <w:rFonts w:ascii="Sylfaen" w:hAnsi="Sylfaen" w:cs="Sylfaen"/>
          <w:lang w:val="ka-GE"/>
        </w:rPr>
        <w:t>შეფერხებების</w:t>
      </w:r>
      <w:r w:rsidR="00F01FE1" w:rsidRPr="002D3485">
        <w:rPr>
          <w:rFonts w:ascii="Sylfaen" w:hAnsi="Sylfaen"/>
          <w:lang w:val="ka-GE"/>
        </w:rPr>
        <w:t xml:space="preserve"> </w:t>
      </w:r>
      <w:r w:rsidR="00F01FE1" w:rsidRPr="002D3485">
        <w:rPr>
          <w:rFonts w:ascii="Sylfaen" w:hAnsi="Sylfaen" w:cs="Sylfaen"/>
          <w:lang w:val="ka-GE"/>
        </w:rPr>
        <w:t>ან</w:t>
      </w:r>
      <w:r w:rsidR="00F01FE1" w:rsidRPr="002D3485">
        <w:rPr>
          <w:rFonts w:ascii="Sylfaen" w:hAnsi="Sylfaen"/>
          <w:lang w:val="ka-GE"/>
        </w:rPr>
        <w:t xml:space="preserve"> </w:t>
      </w:r>
      <w:r w:rsidR="00F01FE1" w:rsidRPr="002D3485">
        <w:rPr>
          <w:rFonts w:ascii="Sylfaen" w:hAnsi="Sylfaen" w:cs="Sylfaen"/>
          <w:lang w:val="ka-GE"/>
        </w:rPr>
        <w:t>ტექნიკური</w:t>
      </w:r>
      <w:r w:rsidR="00F01FE1" w:rsidRPr="002D3485">
        <w:rPr>
          <w:rFonts w:ascii="Sylfaen" w:hAnsi="Sylfaen"/>
          <w:lang w:val="ka-GE"/>
        </w:rPr>
        <w:t xml:space="preserve"> </w:t>
      </w:r>
      <w:r w:rsidR="00F01FE1" w:rsidRPr="002D3485">
        <w:rPr>
          <w:rFonts w:ascii="Sylfaen" w:hAnsi="Sylfaen" w:cs="Sylfaen"/>
          <w:lang w:val="ka-GE"/>
        </w:rPr>
        <w:t>ცვლილების</w:t>
      </w:r>
      <w:r w:rsidR="00F01FE1" w:rsidRPr="002D3485">
        <w:rPr>
          <w:rFonts w:ascii="Sylfaen" w:hAnsi="Sylfaen"/>
          <w:lang w:val="ka-GE"/>
        </w:rPr>
        <w:t xml:space="preserve"> </w:t>
      </w:r>
      <w:r w:rsidR="00F01FE1" w:rsidRPr="002D3485">
        <w:rPr>
          <w:rFonts w:ascii="Sylfaen" w:hAnsi="Sylfaen" w:cs="Sylfaen"/>
          <w:lang w:val="ka-GE"/>
        </w:rPr>
        <w:t>თაობაზე</w:t>
      </w:r>
      <w:r w:rsidR="00F01FE1" w:rsidRPr="002D3485">
        <w:rPr>
          <w:rFonts w:ascii="Sylfaen" w:hAnsi="Sylfaen"/>
          <w:lang w:val="ka-GE"/>
        </w:rPr>
        <w:t xml:space="preserve">, </w:t>
      </w:r>
      <w:r w:rsidR="00F01FE1" w:rsidRPr="002D3485">
        <w:rPr>
          <w:rFonts w:ascii="Sylfaen" w:hAnsi="Sylfaen" w:cs="Sylfaen"/>
          <w:lang w:val="ka-GE"/>
        </w:rPr>
        <w:t>აცნობოს</w:t>
      </w:r>
      <w:r w:rsidR="00F01FE1" w:rsidRPr="002D3485">
        <w:rPr>
          <w:rFonts w:ascii="Sylfaen" w:hAnsi="Sylfaen"/>
          <w:lang w:val="ka-GE"/>
        </w:rPr>
        <w:t xml:space="preserve"> „მხარეებს“, </w:t>
      </w:r>
      <w:r w:rsidR="00F01FE1" w:rsidRPr="002D3485">
        <w:rPr>
          <w:rFonts w:ascii="Sylfaen" w:hAnsi="Sylfaen" w:cs="Sylfaen"/>
          <w:lang w:val="ka-GE"/>
        </w:rPr>
        <w:t>არაუგვიანეს</w:t>
      </w:r>
      <w:r w:rsidR="00F01FE1" w:rsidRPr="002D3485">
        <w:rPr>
          <w:rFonts w:ascii="Sylfaen" w:hAnsi="Sylfaen"/>
          <w:lang w:val="ka-GE"/>
        </w:rPr>
        <w:t xml:space="preserve"> 2 (</w:t>
      </w:r>
      <w:r w:rsidR="00F01FE1" w:rsidRPr="002D3485">
        <w:rPr>
          <w:rFonts w:ascii="Sylfaen" w:hAnsi="Sylfaen" w:cs="Sylfaen"/>
          <w:lang w:val="ka-GE"/>
        </w:rPr>
        <w:t>ორი</w:t>
      </w:r>
      <w:r w:rsidR="00F01FE1" w:rsidRPr="002D3485">
        <w:rPr>
          <w:rFonts w:ascii="Sylfaen" w:hAnsi="Sylfaen"/>
          <w:lang w:val="ka-GE"/>
        </w:rPr>
        <w:t xml:space="preserve">) </w:t>
      </w:r>
      <w:r w:rsidR="00F01FE1" w:rsidRPr="002D3485">
        <w:rPr>
          <w:rFonts w:ascii="Sylfaen" w:hAnsi="Sylfaen" w:cs="Sylfaen"/>
          <w:lang w:val="ka-GE"/>
        </w:rPr>
        <w:t>სამუშაო</w:t>
      </w:r>
      <w:r w:rsidR="00F01FE1" w:rsidRPr="002D3485">
        <w:rPr>
          <w:rFonts w:ascii="Sylfaen" w:hAnsi="Sylfaen"/>
          <w:lang w:val="ka-GE"/>
        </w:rPr>
        <w:t xml:space="preserve"> </w:t>
      </w:r>
      <w:r w:rsidR="00F01FE1" w:rsidRPr="002D3485">
        <w:rPr>
          <w:rFonts w:ascii="Sylfaen" w:hAnsi="Sylfaen" w:cs="Sylfaen"/>
          <w:lang w:val="ka-GE"/>
        </w:rPr>
        <w:t>დღით</w:t>
      </w:r>
      <w:r w:rsidR="00F01FE1" w:rsidRPr="002D3485">
        <w:rPr>
          <w:rFonts w:ascii="Sylfaen" w:hAnsi="Sylfaen"/>
          <w:lang w:val="ka-GE"/>
        </w:rPr>
        <w:t xml:space="preserve"> </w:t>
      </w:r>
      <w:r w:rsidR="00F01FE1" w:rsidRPr="002D3485">
        <w:rPr>
          <w:rFonts w:ascii="Sylfaen" w:hAnsi="Sylfaen" w:cs="Sylfaen"/>
          <w:lang w:val="ka-GE"/>
        </w:rPr>
        <w:t>ადრე</w:t>
      </w:r>
      <w:r w:rsidR="00F01FE1" w:rsidRPr="002D3485">
        <w:rPr>
          <w:rFonts w:ascii="Sylfaen" w:hAnsi="Sylfaen"/>
          <w:lang w:val="ka-GE"/>
        </w:rPr>
        <w:t>;</w:t>
      </w:r>
    </w:p>
    <w:p w14:paraId="5236AAA3" w14:textId="0E3F83EF" w:rsidR="003E69D3" w:rsidRPr="002D3485" w:rsidRDefault="003E692F" w:rsidP="003F6A73">
      <w:pPr>
        <w:tabs>
          <w:tab w:val="left" w:pos="900"/>
          <w:tab w:val="left" w:pos="1260"/>
        </w:tabs>
        <w:spacing w:after="0" w:line="240" w:lineRule="auto"/>
        <w:ind w:right="-7" w:firstLine="540"/>
        <w:jc w:val="both"/>
        <w:rPr>
          <w:rFonts w:ascii="Sylfaen" w:hAnsi="Sylfaen"/>
          <w:lang w:val="ka-GE"/>
        </w:rPr>
      </w:pPr>
      <w:r w:rsidRPr="002D3485">
        <w:rPr>
          <w:rFonts w:ascii="Sylfaen" w:hAnsi="Sylfaen"/>
          <w:lang w:val="ka-GE"/>
        </w:rPr>
        <w:t>გ</w:t>
      </w:r>
      <w:r w:rsidR="003E69D3" w:rsidRPr="002D3485">
        <w:rPr>
          <w:rFonts w:ascii="Sylfaen" w:hAnsi="Sylfaen"/>
          <w:lang w:val="ka-GE"/>
        </w:rPr>
        <w:t xml:space="preserve">) </w:t>
      </w:r>
      <w:r w:rsidR="003F6A73" w:rsidRPr="002D3485">
        <w:rPr>
          <w:rFonts w:ascii="Sylfaen" w:hAnsi="Sylfaen"/>
          <w:lang w:val="ka-GE"/>
        </w:rPr>
        <w:t xml:space="preserve">„კომპანიას“ </w:t>
      </w:r>
      <w:r w:rsidR="003E69D3" w:rsidRPr="002D3485">
        <w:rPr>
          <w:rFonts w:ascii="Sylfaen" w:hAnsi="Sylfaen"/>
          <w:lang w:val="ka-GE"/>
        </w:rPr>
        <w:t xml:space="preserve">ინფორმაცია მიაწოდოს მხოლოდ ამ ხელშეკრულების </w:t>
      </w:r>
      <w:r w:rsidR="006F641B" w:rsidRPr="002D3485">
        <w:rPr>
          <w:rFonts w:ascii="Sylfaen" w:hAnsi="Sylfaen"/>
          <w:lang w:val="ka-GE"/>
        </w:rPr>
        <w:t xml:space="preserve">N1 </w:t>
      </w:r>
      <w:r w:rsidR="003E69D3" w:rsidRPr="002D3485">
        <w:rPr>
          <w:rFonts w:ascii="Sylfaen" w:hAnsi="Sylfaen"/>
          <w:lang w:val="ka-GE"/>
        </w:rPr>
        <w:t>დანართით გათვალისწინებული პირობებით, ინფორმაციის გაცემის მომენტისათვის (მონაცემების გაცემის თარიღი) „</w:t>
      </w:r>
      <w:del w:id="142" w:author="Marika Kokonashvili" w:date="2016-10-24T14:19:00Z">
        <w:r w:rsidR="003E69D3" w:rsidRPr="002D3485" w:rsidDel="004C3865">
          <w:rPr>
            <w:rFonts w:ascii="Sylfaen" w:hAnsi="Sylfaen"/>
            <w:lang w:val="ka-GE"/>
          </w:rPr>
          <w:delText xml:space="preserve">სოციალურად დაუცველი ოჯახების მონაცემთა ერთიან </w:delText>
        </w:r>
      </w:del>
      <w:r w:rsidR="003E69D3" w:rsidRPr="002D3485">
        <w:rPr>
          <w:rFonts w:ascii="Sylfaen" w:hAnsi="Sylfaen"/>
          <w:lang w:val="ka-GE"/>
        </w:rPr>
        <w:t>ბაზაში“ დაფიქსირებული მონაცემები</w:t>
      </w:r>
      <w:r w:rsidR="003F1870" w:rsidRPr="002D3485">
        <w:rPr>
          <w:rFonts w:ascii="Sylfaen" w:hAnsi="Sylfaen"/>
          <w:lang w:val="ka-GE"/>
        </w:rPr>
        <w:t>ს მიხედვით</w:t>
      </w:r>
      <w:r w:rsidR="003E69D3" w:rsidRPr="002D3485">
        <w:rPr>
          <w:rFonts w:ascii="Sylfaen" w:hAnsi="Sylfaen"/>
          <w:lang w:val="ka-GE"/>
        </w:rPr>
        <w:t>;</w:t>
      </w:r>
    </w:p>
    <w:p w14:paraId="163D0982" w14:textId="075B6079" w:rsidR="003E69D3" w:rsidRDefault="006F641B" w:rsidP="003F6A73">
      <w:pPr>
        <w:tabs>
          <w:tab w:val="left" w:pos="900"/>
          <w:tab w:val="left" w:pos="1260"/>
        </w:tabs>
        <w:spacing w:after="0" w:line="240" w:lineRule="auto"/>
        <w:ind w:right="-7" w:firstLine="540"/>
        <w:jc w:val="both"/>
        <w:rPr>
          <w:ins w:id="143" w:author="Tamar Lekiashvili" w:date="2016-11-16T14:16:00Z"/>
          <w:rFonts w:ascii="Sylfaen" w:hAnsi="Sylfaen"/>
          <w:lang w:val="ka-GE"/>
        </w:rPr>
      </w:pPr>
      <w:r w:rsidRPr="002D3485">
        <w:rPr>
          <w:rFonts w:ascii="Sylfaen" w:hAnsi="Sylfaen"/>
          <w:lang w:val="ka-GE"/>
        </w:rPr>
        <w:t>დ</w:t>
      </w:r>
      <w:r w:rsidR="003E69D3" w:rsidRPr="002D3485">
        <w:rPr>
          <w:rFonts w:ascii="Sylfaen" w:hAnsi="Sylfaen"/>
          <w:lang w:val="ka-GE"/>
        </w:rPr>
        <w:t>) „</w:t>
      </w:r>
      <w:r w:rsidR="003F6A73" w:rsidRPr="002D3485">
        <w:rPr>
          <w:rFonts w:ascii="Sylfaen" w:hAnsi="Sylfaen"/>
          <w:lang w:val="ka-GE"/>
        </w:rPr>
        <w:t>კომპანი</w:t>
      </w:r>
      <w:r w:rsidR="003E69D3" w:rsidRPr="002D3485">
        <w:rPr>
          <w:rFonts w:ascii="Sylfaen" w:hAnsi="Sylfaen"/>
          <w:lang w:val="ka-GE"/>
        </w:rPr>
        <w:t>ის“ მიერ,</w:t>
      </w:r>
      <w:ins w:id="144" w:author="Kakhi Qurashvili" w:date="2016-11-16T15:04:00Z">
        <w:r w:rsidR="00B2177D">
          <w:rPr>
            <w:rFonts w:ascii="Sylfaen" w:hAnsi="Sylfaen"/>
            <w:lang w:val="ka-GE"/>
          </w:rPr>
          <w:t xml:space="preserve"> წინამდებარე ხელშეკრულების </w:t>
        </w:r>
      </w:ins>
      <w:r w:rsidR="003E69D3" w:rsidRPr="002D3485">
        <w:rPr>
          <w:rFonts w:ascii="Sylfaen" w:hAnsi="Sylfaen"/>
          <w:lang w:val="ka-GE"/>
        </w:rPr>
        <w:t xml:space="preserve"> პირველი მუხლით გათვალისწინებული ინფორმაციის მოთხოვნის შემთხვევაში, დანართი N1 შესაბამისად, ინფორმაცია გასცეს დაუყოვნებლივ</w:t>
      </w:r>
      <w:r w:rsidR="003F6A73" w:rsidRPr="002D3485">
        <w:rPr>
          <w:rFonts w:ascii="Sylfaen" w:hAnsi="Sylfaen"/>
          <w:lang w:val="ka-GE"/>
        </w:rPr>
        <w:t>.</w:t>
      </w:r>
    </w:p>
    <w:p w14:paraId="15F13A97" w14:textId="77777777" w:rsidR="00833382" w:rsidRPr="002D3485" w:rsidRDefault="00833382" w:rsidP="00833382">
      <w:pPr>
        <w:tabs>
          <w:tab w:val="left" w:pos="900"/>
          <w:tab w:val="left" w:pos="1260"/>
        </w:tabs>
        <w:spacing w:after="0" w:line="240" w:lineRule="auto"/>
        <w:ind w:right="-7" w:firstLine="540"/>
        <w:jc w:val="both"/>
        <w:rPr>
          <w:ins w:id="145" w:author="Kakhi Qurashvili" w:date="2016-11-16T14:56:00Z"/>
          <w:rFonts w:ascii="Sylfaen" w:hAnsi="Sylfaen"/>
          <w:lang w:val="ka-GE"/>
        </w:rPr>
      </w:pPr>
      <w:ins w:id="146" w:author="Kakhi Qurashvili" w:date="2016-11-16T14:56:00Z">
        <w:r>
          <w:rPr>
            <w:rFonts w:ascii="Sylfaen" w:hAnsi="Sylfaen"/>
            <w:lang w:val="ka-GE"/>
          </w:rPr>
          <w:t xml:space="preserve">ე) </w:t>
        </w:r>
        <w:r w:rsidRPr="002D3485">
          <w:rPr>
            <w:rFonts w:ascii="Sylfaen" w:hAnsi="Sylfaen"/>
            <w:b/>
            <w:lang w:val="ka-GE"/>
          </w:rPr>
          <w:t>„სააგენტო</w:t>
        </w:r>
        <w:r>
          <w:rPr>
            <w:rFonts w:ascii="Sylfaen" w:hAnsi="Sylfaen"/>
            <w:b/>
            <w:lang w:val="ka-GE"/>
          </w:rPr>
          <w:t>ს“ მიერ</w:t>
        </w:r>
        <w:r>
          <w:rPr>
            <w:rFonts w:ascii="Sylfaen" w:hAnsi="Sylfaen"/>
            <w:lang w:val="ka-GE"/>
          </w:rPr>
          <w:t xml:space="preserve"> წინამდებარე ხელშეკრულებით გათვალისწინებული ნებისმიერი პირობის, მათ შორის 5.3. პუნქტით დადგენილი ვალდებულებების დარღვევის შედეგად დამდგარ ყველა შესაძლო ზიანზე პასუხისმგებლობა დაეკისრება </w:t>
        </w:r>
        <w:r w:rsidRPr="009F6903">
          <w:rPr>
            <w:rFonts w:ascii="Sylfaen" w:hAnsi="Sylfaen"/>
            <w:lang w:val="ka-GE"/>
          </w:rPr>
          <w:t>„სააგენტოს“ პირადად.</w:t>
        </w:r>
      </w:ins>
    </w:p>
    <w:p w14:paraId="22BC18BC" w14:textId="75AE4759" w:rsidR="009F164D" w:rsidRPr="002D3485" w:rsidRDefault="009F164D" w:rsidP="003F6A73">
      <w:pPr>
        <w:tabs>
          <w:tab w:val="left" w:pos="900"/>
          <w:tab w:val="left" w:pos="1260"/>
        </w:tabs>
        <w:spacing w:after="0" w:line="240" w:lineRule="auto"/>
        <w:ind w:right="-7" w:firstLine="540"/>
        <w:jc w:val="both"/>
        <w:rPr>
          <w:rFonts w:ascii="Sylfaen" w:hAnsi="Sylfaen"/>
          <w:lang w:val="ka-GE"/>
        </w:rPr>
      </w:pPr>
    </w:p>
    <w:p w14:paraId="78887A35" w14:textId="77777777" w:rsidR="00A9216B" w:rsidRPr="002D3485" w:rsidRDefault="00A9216B" w:rsidP="003F6A73">
      <w:pPr>
        <w:tabs>
          <w:tab w:val="left" w:pos="900"/>
          <w:tab w:val="left" w:pos="1260"/>
        </w:tabs>
        <w:spacing w:after="0" w:line="240" w:lineRule="auto"/>
        <w:ind w:right="-7" w:firstLine="540"/>
        <w:jc w:val="both"/>
        <w:rPr>
          <w:rFonts w:ascii="Sylfaen" w:hAnsi="Sylfaen" w:cs="Sylfaen"/>
          <w:b/>
          <w:lang w:val="ka-GE"/>
        </w:rPr>
      </w:pPr>
      <w:r w:rsidRPr="002D3485">
        <w:rPr>
          <w:rFonts w:ascii="Sylfaen" w:hAnsi="Sylfaen" w:cs="Sylfaen"/>
          <w:lang w:val="ka-GE"/>
        </w:rPr>
        <w:t>5.</w:t>
      </w:r>
      <w:r w:rsidR="005F658F" w:rsidRPr="002D3485">
        <w:rPr>
          <w:rFonts w:ascii="Sylfaen" w:hAnsi="Sylfaen" w:cs="Sylfaen"/>
          <w:lang w:val="ka-GE"/>
        </w:rPr>
        <w:t>9</w:t>
      </w:r>
      <w:r w:rsidRPr="002D3485">
        <w:rPr>
          <w:rFonts w:ascii="Sylfaen" w:hAnsi="Sylfaen" w:cs="Sylfaen"/>
          <w:lang w:val="ka-GE"/>
        </w:rPr>
        <w:t>.</w:t>
      </w:r>
      <w:r w:rsidRPr="002D3485">
        <w:rPr>
          <w:rFonts w:ascii="Sylfaen" w:hAnsi="Sylfaen" w:cs="Sylfaen"/>
          <w:b/>
          <w:lang w:val="ka-GE"/>
        </w:rPr>
        <w:t xml:space="preserve"> „სააგენტო“ უფლებამოსილია:</w:t>
      </w:r>
    </w:p>
    <w:p w14:paraId="26C53A18" w14:textId="13BC191F" w:rsidR="009C07EF" w:rsidRDefault="00F54546" w:rsidP="003F6A73">
      <w:pPr>
        <w:tabs>
          <w:tab w:val="left" w:pos="900"/>
          <w:tab w:val="left" w:pos="1260"/>
        </w:tabs>
        <w:spacing w:after="0" w:line="240" w:lineRule="auto"/>
        <w:ind w:right="-7" w:firstLine="540"/>
        <w:jc w:val="both"/>
        <w:rPr>
          <w:rFonts w:ascii="Sylfaen" w:hAnsi="Sylfaen" w:cs="Sylfaen"/>
          <w:lang w:val="ka-GE"/>
        </w:rPr>
      </w:pPr>
      <w:r w:rsidRPr="00EE004A">
        <w:rPr>
          <w:rFonts w:ascii="Sylfaen" w:hAnsi="Sylfaen"/>
          <w:lang w:val="ka-GE"/>
        </w:rPr>
        <w:t xml:space="preserve">ა) </w:t>
      </w:r>
      <w:commentRangeStart w:id="147"/>
      <w:r w:rsidRPr="002D3485">
        <w:rPr>
          <w:rFonts w:ascii="Sylfaen" w:hAnsi="Sylfaen" w:cs="Sylfaen"/>
          <w:lang w:val="ka-GE"/>
        </w:rPr>
        <w:t xml:space="preserve">„პერსონალურ მონაცემთა დაცვის შესახებ“ საქართველოს კანონის შესაბამისად, მონაცემთა დამუშავების კანონიერებაზე კონტროლის განხორციელების მიზნით, </w:t>
      </w:r>
      <w:r w:rsidR="003F6A73" w:rsidRPr="002D3485">
        <w:rPr>
          <w:rFonts w:ascii="Sylfaen" w:hAnsi="Sylfaen" w:cs="Sylfaen"/>
          <w:lang w:val="ka-GE"/>
        </w:rPr>
        <w:t>„კომპანიას“</w:t>
      </w:r>
      <w:r w:rsidR="00EE004A">
        <w:rPr>
          <w:rFonts w:ascii="Sylfaen" w:hAnsi="Sylfaen" w:cs="Sylfaen"/>
        </w:rPr>
        <w:t xml:space="preserve"> </w:t>
      </w:r>
      <w:r w:rsidR="00EE004A">
        <w:rPr>
          <w:rFonts w:ascii="Sylfaen" w:hAnsi="Sylfaen" w:cs="Sylfaen"/>
          <w:lang w:val="ka-GE"/>
        </w:rPr>
        <w:t>და „მონაცემთა გაცვლის სააგენტოს“</w:t>
      </w:r>
      <w:r w:rsidR="003F6A73" w:rsidRPr="002D3485">
        <w:rPr>
          <w:rFonts w:ascii="Sylfaen" w:hAnsi="Sylfaen" w:cs="Sylfaen"/>
          <w:lang w:val="ka-GE"/>
        </w:rPr>
        <w:t xml:space="preserve"> </w:t>
      </w:r>
      <w:r w:rsidRPr="002D3485">
        <w:rPr>
          <w:rFonts w:ascii="Sylfaen" w:hAnsi="Sylfaen" w:cs="Sylfaen"/>
          <w:lang w:val="ka-GE"/>
        </w:rPr>
        <w:t xml:space="preserve">მოსთხოვოს ამ მუხლის </w:t>
      </w:r>
      <w:r w:rsidRPr="001E2903">
        <w:rPr>
          <w:rFonts w:ascii="Sylfaen" w:hAnsi="Sylfaen" w:cs="Sylfaen"/>
          <w:lang w:val="ka-GE"/>
        </w:rPr>
        <w:t>5.</w:t>
      </w:r>
      <w:r w:rsidR="002E263F" w:rsidRPr="001E2903">
        <w:rPr>
          <w:rFonts w:ascii="Sylfaen" w:hAnsi="Sylfaen" w:cs="Sylfaen"/>
          <w:lang w:val="ka-GE"/>
        </w:rPr>
        <w:t>6</w:t>
      </w:r>
      <w:r w:rsidRPr="001E2903">
        <w:rPr>
          <w:rFonts w:ascii="Sylfaen" w:hAnsi="Sylfaen" w:cs="Sylfaen"/>
          <w:lang w:val="ka-GE"/>
        </w:rPr>
        <w:t>. პუნქტის „</w:t>
      </w:r>
      <w:r w:rsidR="002E263F" w:rsidRPr="001E2903">
        <w:rPr>
          <w:rFonts w:ascii="Sylfaen" w:hAnsi="Sylfaen" w:cs="Sylfaen"/>
          <w:lang w:val="ka-GE"/>
        </w:rPr>
        <w:t>ვ</w:t>
      </w:r>
      <w:r w:rsidRPr="001E2903">
        <w:rPr>
          <w:rFonts w:ascii="Sylfaen" w:hAnsi="Sylfaen" w:cs="Sylfaen"/>
          <w:lang w:val="ka-GE"/>
        </w:rPr>
        <w:t>“</w:t>
      </w:r>
      <w:r w:rsidRPr="002D3485">
        <w:rPr>
          <w:rFonts w:ascii="Sylfaen" w:hAnsi="Sylfaen" w:cs="Sylfaen"/>
          <w:lang w:val="ka-GE"/>
        </w:rPr>
        <w:t xml:space="preserve"> </w:t>
      </w:r>
      <w:commentRangeStart w:id="148"/>
      <w:r w:rsidRPr="002D3485">
        <w:rPr>
          <w:rFonts w:ascii="Sylfaen" w:hAnsi="Sylfaen" w:cs="Sylfaen"/>
          <w:lang w:val="ka-GE"/>
        </w:rPr>
        <w:t>ქვეპუნქტით</w:t>
      </w:r>
      <w:commentRangeEnd w:id="148"/>
      <w:r w:rsidR="00833382">
        <w:rPr>
          <w:rStyle w:val="CommentReference"/>
        </w:rPr>
        <w:commentReference w:id="148"/>
      </w:r>
      <w:r w:rsidRPr="002D3485">
        <w:rPr>
          <w:rFonts w:ascii="Sylfaen" w:hAnsi="Sylfaen" w:cs="Sylfaen"/>
          <w:lang w:val="ka-GE"/>
        </w:rPr>
        <w:t xml:space="preserve"> გათვალისწინებული მონაცემების წარმოდგენა, მოთხოვნიდან 3 (სამი) სამუშაო დღის ვადაში, მოთხოვნის შესაბამისი </w:t>
      </w:r>
      <w:commentRangeStart w:id="149"/>
      <w:r w:rsidRPr="002D3485">
        <w:rPr>
          <w:rFonts w:ascii="Sylfaen" w:hAnsi="Sylfaen" w:cs="Sylfaen"/>
          <w:lang w:val="ka-GE"/>
        </w:rPr>
        <w:t>ფორმით;</w:t>
      </w:r>
      <w:commentRangeEnd w:id="147"/>
      <w:r w:rsidR="00193428">
        <w:rPr>
          <w:rStyle w:val="CommentReference"/>
        </w:rPr>
        <w:commentReference w:id="147"/>
      </w:r>
      <w:commentRangeEnd w:id="149"/>
      <w:r w:rsidR="00833382">
        <w:rPr>
          <w:rStyle w:val="CommentReference"/>
        </w:rPr>
        <w:commentReference w:id="149"/>
      </w:r>
    </w:p>
    <w:p w14:paraId="7752617D" w14:textId="7361326A" w:rsidR="00E74CD9" w:rsidRDefault="00157A32" w:rsidP="003F6A73">
      <w:pPr>
        <w:tabs>
          <w:tab w:val="left" w:pos="900"/>
          <w:tab w:val="left" w:pos="1260"/>
        </w:tabs>
        <w:spacing w:after="0" w:line="240" w:lineRule="auto"/>
        <w:ind w:right="-7" w:firstLine="540"/>
        <w:jc w:val="both"/>
        <w:rPr>
          <w:rFonts w:ascii="Sylfaen" w:hAnsi="Sylfaen" w:cs="Sylfaen"/>
          <w:lang w:val="ka-GE"/>
        </w:rPr>
      </w:pPr>
      <w:r>
        <w:rPr>
          <w:rFonts w:ascii="Sylfaen" w:hAnsi="Sylfaen" w:cs="Sylfaen"/>
          <w:lang w:val="ka-GE"/>
        </w:rPr>
        <w:t xml:space="preserve">ბ) კომპანიის მხრიდან 5.6 პუნქტით ნაკისრი ვალდებულებების დარღვევის შემთხვევაში,  </w:t>
      </w:r>
      <w:r w:rsidR="00BA1109">
        <w:rPr>
          <w:rFonts w:ascii="Sylfaen" w:hAnsi="Sylfaen" w:cs="Sylfaen"/>
          <w:lang w:val="ka-GE"/>
        </w:rPr>
        <w:t>მოითხოვოს დამდგარი ზიანის ანაზღაურება საქართველოს კანონმდებლობის შესაბამისად.</w:t>
      </w:r>
    </w:p>
    <w:p w14:paraId="308E30D0" w14:textId="77777777" w:rsidR="009A5F66" w:rsidRPr="002D3485" w:rsidRDefault="009A5F66" w:rsidP="003F6A73">
      <w:pPr>
        <w:tabs>
          <w:tab w:val="left" w:pos="900"/>
          <w:tab w:val="left" w:pos="1260"/>
        </w:tabs>
        <w:spacing w:after="0" w:line="240" w:lineRule="auto"/>
        <w:ind w:right="-7" w:firstLine="540"/>
        <w:jc w:val="both"/>
        <w:rPr>
          <w:rFonts w:ascii="Sylfaen" w:hAnsi="Sylfaen" w:cs="Sylfaen"/>
          <w:lang w:val="ka-GE"/>
        </w:rPr>
      </w:pPr>
    </w:p>
    <w:p w14:paraId="2E72F026" w14:textId="7714A19F" w:rsidR="00E74CD9" w:rsidRPr="002D3485" w:rsidRDefault="00E74CD9" w:rsidP="003F6A73">
      <w:pPr>
        <w:spacing w:after="0" w:line="240" w:lineRule="auto"/>
        <w:ind w:right="-7" w:firstLine="540"/>
        <w:jc w:val="both"/>
        <w:rPr>
          <w:rFonts w:ascii="Sylfaen" w:hAnsi="Sylfaen" w:cs="Sylfaen"/>
          <w:b/>
          <w:lang w:val="ka-GE"/>
        </w:rPr>
      </w:pPr>
      <w:r w:rsidRPr="002D3485">
        <w:rPr>
          <w:rFonts w:ascii="Sylfaen" w:hAnsi="Sylfaen" w:cs="Sylfaen"/>
          <w:b/>
          <w:lang w:val="ka-GE"/>
        </w:rPr>
        <w:t>მუხლი</w:t>
      </w:r>
      <w:r w:rsidRPr="002D3485">
        <w:rPr>
          <w:rFonts w:ascii="Sylfaen" w:hAnsi="Sylfaen"/>
          <w:b/>
          <w:lang w:val="ka-GE"/>
        </w:rPr>
        <w:t xml:space="preserve"> 6. </w:t>
      </w:r>
      <w:r w:rsidRPr="002D3485">
        <w:rPr>
          <w:rFonts w:ascii="Sylfaen" w:hAnsi="Sylfaen" w:cs="Sylfaen"/>
          <w:b/>
          <w:lang w:val="ka-GE"/>
        </w:rPr>
        <w:t>მხარეთა</w:t>
      </w:r>
      <w:r w:rsidRPr="002D3485">
        <w:rPr>
          <w:rFonts w:ascii="Sylfaen" w:hAnsi="Sylfaen"/>
          <w:b/>
          <w:lang w:val="ka-GE"/>
        </w:rPr>
        <w:t xml:space="preserve"> </w:t>
      </w:r>
      <w:r w:rsidRPr="002D3485">
        <w:rPr>
          <w:rFonts w:ascii="Sylfaen" w:hAnsi="Sylfaen" w:cs="Sylfaen"/>
          <w:b/>
          <w:lang w:val="ka-GE"/>
        </w:rPr>
        <w:t>პასუხისმგებლობა</w:t>
      </w:r>
      <w:r w:rsidRPr="002D3485">
        <w:rPr>
          <w:rFonts w:ascii="Sylfaen" w:hAnsi="Sylfaen"/>
          <w:b/>
          <w:lang w:val="ka-GE"/>
        </w:rPr>
        <w:t xml:space="preserve"> </w:t>
      </w:r>
      <w:r w:rsidRPr="002D3485">
        <w:rPr>
          <w:rFonts w:ascii="Sylfaen" w:hAnsi="Sylfaen" w:cs="Sylfaen"/>
          <w:b/>
          <w:lang w:val="ka-GE"/>
        </w:rPr>
        <w:t>და</w:t>
      </w:r>
      <w:r w:rsidRPr="002D3485">
        <w:rPr>
          <w:rFonts w:ascii="Sylfaen" w:hAnsi="Sylfaen"/>
          <w:b/>
          <w:lang w:val="ka-GE"/>
        </w:rPr>
        <w:t xml:space="preserve"> </w:t>
      </w:r>
      <w:r w:rsidRPr="002D3485">
        <w:rPr>
          <w:rFonts w:ascii="Sylfaen" w:hAnsi="Sylfaen" w:cs="Sylfaen"/>
          <w:b/>
          <w:lang w:val="ka-GE"/>
        </w:rPr>
        <w:t>დავის</w:t>
      </w:r>
      <w:r w:rsidRPr="002D3485">
        <w:rPr>
          <w:rFonts w:ascii="Sylfaen" w:hAnsi="Sylfaen"/>
          <w:b/>
          <w:lang w:val="ka-GE"/>
        </w:rPr>
        <w:t xml:space="preserve"> </w:t>
      </w:r>
      <w:r w:rsidRPr="002D3485">
        <w:rPr>
          <w:rFonts w:ascii="Sylfaen" w:hAnsi="Sylfaen" w:cs="Sylfaen"/>
          <w:b/>
          <w:lang w:val="ka-GE"/>
        </w:rPr>
        <w:t>გადაწყვეტის</w:t>
      </w:r>
      <w:r w:rsidRPr="002D3485">
        <w:rPr>
          <w:rFonts w:ascii="Sylfaen" w:hAnsi="Sylfaen"/>
          <w:b/>
          <w:lang w:val="ka-GE"/>
        </w:rPr>
        <w:t xml:space="preserve"> </w:t>
      </w:r>
      <w:r w:rsidRPr="002D3485">
        <w:rPr>
          <w:rFonts w:ascii="Sylfaen" w:hAnsi="Sylfaen" w:cs="Sylfaen"/>
          <w:b/>
          <w:lang w:val="ka-GE"/>
        </w:rPr>
        <w:t>წესი</w:t>
      </w:r>
    </w:p>
    <w:p w14:paraId="09C97D72" w14:textId="77777777" w:rsidR="001E2903" w:rsidRPr="001E2903" w:rsidRDefault="001E2903" w:rsidP="001E2903">
      <w:pPr>
        <w:spacing w:after="0" w:line="240" w:lineRule="auto"/>
        <w:ind w:right="-7" w:firstLine="540"/>
        <w:jc w:val="both"/>
        <w:rPr>
          <w:rFonts w:ascii="Sylfaen" w:hAnsi="Sylfaen" w:cs="Sylfaen"/>
          <w:lang w:val="ka-GE"/>
        </w:rPr>
      </w:pPr>
      <w:r w:rsidRPr="001E2903">
        <w:rPr>
          <w:rFonts w:ascii="Sylfaen" w:hAnsi="Sylfaen" w:cs="Sylfaen"/>
          <w:lang w:val="ka-GE"/>
        </w:rPr>
        <w:t>6.1.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p>
    <w:p w14:paraId="11DE3B8F" w14:textId="77777777" w:rsidR="001E2903" w:rsidRPr="001E2903" w:rsidRDefault="001E2903" w:rsidP="001E2903">
      <w:pPr>
        <w:spacing w:after="0" w:line="240" w:lineRule="auto"/>
        <w:ind w:right="-7" w:firstLine="540"/>
        <w:jc w:val="both"/>
        <w:rPr>
          <w:rFonts w:ascii="Sylfaen" w:hAnsi="Sylfaen" w:cs="Sylfaen"/>
          <w:lang w:val="ka-GE"/>
        </w:rPr>
      </w:pPr>
      <w:r w:rsidRPr="001E2903">
        <w:rPr>
          <w:rFonts w:ascii="Sylfaen" w:hAnsi="Sylfaen" w:cs="Sylfaen"/>
          <w:lang w:val="ka-GE"/>
        </w:rPr>
        <w:t>6.2.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14:paraId="159F98D2" w14:textId="7C65B08E" w:rsidR="001E2903" w:rsidRDefault="001E2903" w:rsidP="001E2903">
      <w:pPr>
        <w:spacing w:after="0" w:line="240" w:lineRule="auto"/>
        <w:ind w:right="-7" w:firstLine="540"/>
        <w:jc w:val="both"/>
        <w:rPr>
          <w:rFonts w:ascii="Sylfaen" w:hAnsi="Sylfaen" w:cs="Sylfaen"/>
          <w:lang w:val="ka-GE"/>
        </w:rPr>
      </w:pPr>
      <w:r w:rsidRPr="001E2903">
        <w:rPr>
          <w:rFonts w:ascii="Sylfaen" w:hAnsi="Sylfaen" w:cs="Sylfaen"/>
          <w:lang w:val="ka-GE"/>
        </w:rPr>
        <w:t>6.3. კომპანია პირადად არის პასუხისმგებელი ამ ხელშეკრულებით ნაკისრი ვალდებულებების დარღვევისათვის იმ შემთხვევაშიც, როდესაც  ელექტრონულ საკომუნიკაციო მომსახურებას ეწევა ქვეკონტრაქტორების მეშვეობით</w:t>
      </w:r>
      <w:r w:rsidR="00D75631">
        <w:rPr>
          <w:rFonts w:ascii="Sylfaen" w:hAnsi="Sylfaen" w:cs="Sylfaen"/>
          <w:lang w:val="ka-GE"/>
        </w:rPr>
        <w:t>;</w:t>
      </w:r>
    </w:p>
    <w:p w14:paraId="7E8982A3" w14:textId="69B53EF0" w:rsidR="00D75631" w:rsidRPr="001E2903" w:rsidRDefault="00D75631" w:rsidP="00D75631">
      <w:pPr>
        <w:spacing w:after="0" w:line="240" w:lineRule="auto"/>
        <w:ind w:right="-7" w:firstLine="540"/>
        <w:jc w:val="both"/>
        <w:rPr>
          <w:rFonts w:ascii="Sylfaen" w:hAnsi="Sylfaen" w:cs="Sylfaen"/>
          <w:lang w:val="ka-GE"/>
        </w:rPr>
      </w:pPr>
      <w:r>
        <w:rPr>
          <w:rFonts w:ascii="Sylfaen" w:hAnsi="Sylfaen" w:cs="Sylfaen"/>
          <w:lang w:val="ka-GE"/>
        </w:rPr>
        <w:lastRenderedPageBreak/>
        <w:t xml:space="preserve">6.4. ამ ხელშეკრულების მე-4 მუხლის  და 5.6. პუნქტით განსაზღვრული ვალდებულებების დარღვევის ან/და არაჯეროვანი შესრულებისათვის, „კომპანიას“  დაეკისრება ჯარიმა თითოეული ასეთი დარღვევისათვის/არაჯეროვანი შესრულებისათვის </w:t>
      </w:r>
      <w:commentRangeStart w:id="150"/>
      <w:r>
        <w:rPr>
          <w:rFonts w:ascii="Sylfaen" w:hAnsi="Sylfaen" w:cs="Sylfaen"/>
          <w:lang w:val="ka-GE"/>
        </w:rPr>
        <w:t xml:space="preserve">500 (ხუთასი) ლარის ოდენობით, </w:t>
      </w:r>
      <w:commentRangeEnd w:id="150"/>
      <w:r w:rsidR="00C435C7">
        <w:rPr>
          <w:rStyle w:val="CommentReference"/>
        </w:rPr>
        <w:commentReference w:id="150"/>
      </w:r>
      <w:r w:rsidRPr="002E241E">
        <w:rPr>
          <w:rFonts w:ascii="Sylfaen" w:hAnsi="Sylfaen" w:cs="Sylfaen"/>
          <w:lang w:val="ka-GE"/>
        </w:rPr>
        <w:t xml:space="preserve">რომლის გადახდა განხორციელდება „სააგენტოს“ მიერ მითითებულ ანგარიშზე. აღნიშნული ჯარიმის გადახდა არ ათავისუფლებს </w:t>
      </w:r>
      <w:r>
        <w:rPr>
          <w:rFonts w:ascii="Sylfaen" w:hAnsi="Sylfaen" w:cs="Sylfaen"/>
          <w:lang w:val="ka-GE"/>
        </w:rPr>
        <w:t>კომპანიას</w:t>
      </w:r>
      <w:r w:rsidRPr="002E241E">
        <w:rPr>
          <w:rFonts w:ascii="Sylfaen" w:hAnsi="Sylfaen" w:cs="Sylfaen"/>
          <w:lang w:val="ka-GE"/>
        </w:rPr>
        <w:t>“ „პერსონალურ მონაცემთა დაცვის შესახებ” საქართველოს კანონით გათვალისწინებული პასუხისმგებლობისაგან</w:t>
      </w:r>
      <w:r>
        <w:rPr>
          <w:rFonts w:ascii="Sylfaen" w:hAnsi="Sylfaen" w:cs="Sylfaen"/>
          <w:lang w:val="ka-GE"/>
        </w:rPr>
        <w:t xml:space="preserve"> და ამ ხელშეკრულების 5.6. პუნქტის „თ“ </w:t>
      </w:r>
      <w:proofErr w:type="spellStart"/>
      <w:r>
        <w:rPr>
          <w:rFonts w:ascii="Sylfaen" w:hAnsi="Sylfaen" w:cs="Sylfaen"/>
          <w:lang w:val="ka-GE"/>
        </w:rPr>
        <w:t>ქვეპუნტით</w:t>
      </w:r>
      <w:proofErr w:type="spellEnd"/>
      <w:r>
        <w:rPr>
          <w:rFonts w:ascii="Sylfaen" w:hAnsi="Sylfaen" w:cs="Sylfaen"/>
          <w:lang w:val="ka-GE"/>
        </w:rPr>
        <w:t xml:space="preserve"> გათვალისწინებული ზიანის ანაზღაურების </w:t>
      </w:r>
      <w:commentRangeStart w:id="152"/>
      <w:r>
        <w:rPr>
          <w:rFonts w:ascii="Sylfaen" w:hAnsi="Sylfaen" w:cs="Sylfaen"/>
          <w:lang w:val="ka-GE"/>
        </w:rPr>
        <w:t>ვალდებულებისაგან</w:t>
      </w:r>
      <w:commentRangeEnd w:id="152"/>
      <w:r w:rsidR="00833382">
        <w:rPr>
          <w:rStyle w:val="CommentReference"/>
        </w:rPr>
        <w:commentReference w:id="152"/>
      </w:r>
      <w:r>
        <w:rPr>
          <w:rFonts w:ascii="Sylfaen" w:hAnsi="Sylfaen" w:cs="Sylfaen"/>
          <w:lang w:val="ka-GE"/>
        </w:rPr>
        <w:t>.</w:t>
      </w:r>
    </w:p>
    <w:p w14:paraId="0D3F4136" w14:textId="4E1F53F8" w:rsidR="00684A25" w:rsidRDefault="001E2903" w:rsidP="001E2903">
      <w:pPr>
        <w:spacing w:after="0" w:line="240" w:lineRule="auto"/>
        <w:ind w:right="-7" w:firstLine="540"/>
        <w:jc w:val="both"/>
        <w:rPr>
          <w:rFonts w:ascii="Sylfaen" w:hAnsi="Sylfaen" w:cs="Sylfaen"/>
          <w:lang w:val="ka-GE"/>
        </w:rPr>
      </w:pPr>
      <w:r w:rsidRPr="001E2903">
        <w:rPr>
          <w:rFonts w:ascii="Sylfaen" w:hAnsi="Sylfaen" w:cs="Sylfaen"/>
          <w:lang w:val="ka-GE"/>
        </w:rPr>
        <w:t>6.</w:t>
      </w:r>
      <w:r w:rsidR="00D75631">
        <w:rPr>
          <w:rFonts w:ascii="Sylfaen" w:hAnsi="Sylfaen" w:cs="Sylfaen"/>
          <w:lang w:val="ka-GE"/>
        </w:rPr>
        <w:t>5</w:t>
      </w:r>
      <w:r w:rsidRPr="001E2903">
        <w:rPr>
          <w:rFonts w:ascii="Sylfaen" w:hAnsi="Sylfaen" w:cs="Sylfaen"/>
          <w:lang w:val="ka-GE"/>
        </w:rPr>
        <w:t xml:space="preserve">. ამ </w:t>
      </w:r>
      <w:proofErr w:type="spellStart"/>
      <w:r w:rsidRPr="001E2903">
        <w:rPr>
          <w:rFonts w:ascii="Sylfaen" w:hAnsi="Sylfaen" w:cs="Sylfaen"/>
          <w:lang w:val="ka-GE"/>
        </w:rPr>
        <w:t>ხელშკრულებით</w:t>
      </w:r>
      <w:proofErr w:type="spellEnd"/>
      <w:r w:rsidRPr="001E2903">
        <w:rPr>
          <w:rFonts w:ascii="Sylfaen" w:hAnsi="Sylfaen" w:cs="Sylfaen"/>
          <w:lang w:val="ka-GE"/>
        </w:rPr>
        <w:t xml:space="preserve"> გაუთვალისწინებელი საკითხები რეგულირდება საქართველოს კანონმდებლობით.</w:t>
      </w:r>
    </w:p>
    <w:p w14:paraId="4EB57F05" w14:textId="77777777" w:rsidR="00684A25" w:rsidRPr="002D3485" w:rsidRDefault="00684A25" w:rsidP="00684A25">
      <w:pPr>
        <w:spacing w:after="0" w:line="240" w:lineRule="auto"/>
        <w:ind w:right="-7" w:firstLine="540"/>
        <w:jc w:val="both"/>
        <w:rPr>
          <w:rFonts w:ascii="Sylfaen" w:hAnsi="Sylfaen"/>
          <w:lang w:val="de-AT"/>
        </w:rPr>
      </w:pPr>
    </w:p>
    <w:p w14:paraId="7042FA26" w14:textId="77777777" w:rsidR="00E74CD9" w:rsidRPr="002D3485" w:rsidRDefault="00E74CD9" w:rsidP="003F6A73">
      <w:pPr>
        <w:spacing w:after="0" w:line="240" w:lineRule="auto"/>
        <w:ind w:right="-7" w:firstLine="540"/>
        <w:jc w:val="both"/>
        <w:rPr>
          <w:rFonts w:ascii="Sylfaen" w:hAnsi="Sylfaen"/>
          <w:b/>
          <w:lang w:val="ka-GE"/>
        </w:rPr>
      </w:pPr>
      <w:r w:rsidRPr="002D3485">
        <w:rPr>
          <w:rFonts w:ascii="Sylfaen" w:hAnsi="Sylfaen"/>
          <w:b/>
          <w:lang w:val="ka-GE"/>
        </w:rPr>
        <w:t xml:space="preserve">მუხლი 7. </w:t>
      </w:r>
      <w:r w:rsidRPr="002D3485">
        <w:rPr>
          <w:rFonts w:ascii="Sylfaen" w:hAnsi="Sylfaen" w:cs="Sylfaen"/>
          <w:b/>
          <w:lang w:val="ka-GE"/>
        </w:rPr>
        <w:t>ფორსმაჟორი</w:t>
      </w:r>
    </w:p>
    <w:p w14:paraId="548377B8" w14:textId="50ADD461" w:rsidR="00E74CD9" w:rsidRPr="002D3485" w:rsidRDefault="00E74CD9" w:rsidP="003F6A73">
      <w:pPr>
        <w:spacing w:after="0" w:line="240" w:lineRule="auto"/>
        <w:ind w:right="-7" w:firstLine="540"/>
        <w:jc w:val="both"/>
        <w:rPr>
          <w:rFonts w:ascii="Sylfaen" w:hAnsi="Sylfaen"/>
          <w:lang w:val="ka-GE"/>
        </w:rPr>
      </w:pPr>
      <w:r w:rsidRPr="002D3485">
        <w:rPr>
          <w:rFonts w:ascii="Sylfaen" w:hAnsi="Sylfaen"/>
          <w:lang w:val="ka-GE"/>
        </w:rPr>
        <w:t xml:space="preserve">7.1.  </w:t>
      </w:r>
      <w:r w:rsidRPr="002D3485">
        <w:rPr>
          <w:rFonts w:ascii="Sylfaen" w:hAnsi="Sylfaen" w:cs="Sylfaen"/>
          <w:lang w:val="ka-GE"/>
        </w:rPr>
        <w:t>მხარეები</w:t>
      </w:r>
      <w:r w:rsidRPr="002D3485">
        <w:rPr>
          <w:rFonts w:ascii="Sylfaen" w:hAnsi="Sylfaen"/>
          <w:lang w:val="ka-GE"/>
        </w:rPr>
        <w:t xml:space="preserve"> </w:t>
      </w:r>
      <w:r w:rsidRPr="002D3485">
        <w:rPr>
          <w:rFonts w:ascii="Sylfaen" w:hAnsi="Sylfaen" w:cs="Sylfaen"/>
          <w:lang w:val="ka-GE"/>
        </w:rPr>
        <w:t>არ</w:t>
      </w:r>
      <w:r w:rsidRPr="002D3485">
        <w:rPr>
          <w:rFonts w:ascii="Sylfaen" w:hAnsi="Sylfaen"/>
          <w:lang w:val="ka-GE"/>
        </w:rPr>
        <w:t xml:space="preserve"> </w:t>
      </w:r>
      <w:r w:rsidRPr="002D3485">
        <w:rPr>
          <w:rFonts w:ascii="Sylfaen" w:hAnsi="Sylfaen" w:cs="Sylfaen"/>
          <w:lang w:val="ka-GE"/>
        </w:rPr>
        <w:t>არიან</w:t>
      </w:r>
      <w:r w:rsidRPr="002D3485">
        <w:rPr>
          <w:rFonts w:ascii="Sylfaen" w:hAnsi="Sylfaen"/>
          <w:lang w:val="ka-GE"/>
        </w:rPr>
        <w:t xml:space="preserve"> </w:t>
      </w:r>
      <w:r w:rsidRPr="002D3485">
        <w:rPr>
          <w:rFonts w:ascii="Sylfaen" w:hAnsi="Sylfaen" w:cs="Sylfaen"/>
          <w:lang w:val="ka-GE"/>
        </w:rPr>
        <w:t>პასუხისმგებელნი</w:t>
      </w:r>
      <w:r w:rsidRPr="002D3485">
        <w:rPr>
          <w:rFonts w:ascii="Sylfaen" w:hAnsi="Sylfaen"/>
          <w:lang w:val="ka-GE"/>
        </w:rPr>
        <w:t xml:space="preserve"> </w:t>
      </w:r>
      <w:r w:rsidRPr="002D3485">
        <w:rPr>
          <w:rFonts w:ascii="Sylfaen" w:hAnsi="Sylfaen" w:cs="Sylfaen"/>
          <w:lang w:val="ka-GE"/>
        </w:rPr>
        <w:t>თავიანთი</w:t>
      </w:r>
      <w:r w:rsidRPr="002D3485">
        <w:rPr>
          <w:rFonts w:ascii="Sylfaen" w:hAnsi="Sylfaen"/>
          <w:lang w:val="ka-GE"/>
        </w:rPr>
        <w:t xml:space="preserve"> </w:t>
      </w:r>
      <w:r w:rsidRPr="002D3485">
        <w:rPr>
          <w:rFonts w:ascii="Sylfaen" w:hAnsi="Sylfaen" w:cs="Sylfaen"/>
          <w:lang w:val="ka-GE"/>
        </w:rPr>
        <w:t>ვალდებულებების</w:t>
      </w:r>
      <w:r w:rsidRPr="002D3485">
        <w:rPr>
          <w:rFonts w:ascii="Sylfaen" w:hAnsi="Sylfaen"/>
          <w:lang w:val="ka-GE"/>
        </w:rPr>
        <w:t xml:space="preserve"> </w:t>
      </w:r>
      <w:r w:rsidRPr="002D3485">
        <w:rPr>
          <w:rFonts w:ascii="Sylfaen" w:hAnsi="Sylfaen" w:cs="Sylfaen"/>
          <w:lang w:val="ka-GE"/>
        </w:rPr>
        <w:t>სრულ</w:t>
      </w:r>
      <w:r w:rsidRPr="002D3485">
        <w:rPr>
          <w:rFonts w:ascii="Sylfaen" w:hAnsi="Sylfaen"/>
          <w:lang w:val="ka-GE"/>
        </w:rPr>
        <w:t xml:space="preserve"> </w:t>
      </w:r>
      <w:r w:rsidRPr="002D3485">
        <w:rPr>
          <w:rFonts w:ascii="Sylfaen" w:hAnsi="Sylfaen" w:cs="Sylfaen"/>
          <w:lang w:val="ka-GE"/>
        </w:rPr>
        <w:t>ან</w:t>
      </w:r>
      <w:r w:rsidRPr="002D3485">
        <w:rPr>
          <w:rFonts w:ascii="Sylfaen" w:hAnsi="Sylfaen"/>
          <w:lang w:val="ka-GE"/>
        </w:rPr>
        <w:t xml:space="preserve"> </w:t>
      </w:r>
      <w:r w:rsidRPr="002D3485">
        <w:rPr>
          <w:rFonts w:ascii="Sylfaen" w:hAnsi="Sylfaen" w:cs="Sylfaen"/>
          <w:lang w:val="ka-GE"/>
        </w:rPr>
        <w:t>ნაწილობრივ</w:t>
      </w:r>
      <w:r w:rsidRPr="002D3485">
        <w:rPr>
          <w:rFonts w:ascii="Sylfaen" w:hAnsi="Sylfaen"/>
          <w:lang w:val="ka-GE"/>
        </w:rPr>
        <w:t xml:space="preserve"> </w:t>
      </w:r>
      <w:r w:rsidRPr="002D3485">
        <w:rPr>
          <w:rFonts w:ascii="Sylfaen" w:hAnsi="Sylfaen" w:cs="Sylfaen"/>
          <w:lang w:val="ka-GE"/>
        </w:rPr>
        <w:t>შეუსრულებლობაზე</w:t>
      </w:r>
      <w:r w:rsidRPr="002D3485">
        <w:rPr>
          <w:rFonts w:ascii="Sylfaen" w:hAnsi="Sylfaen"/>
          <w:lang w:val="ka-GE"/>
        </w:rPr>
        <w:t xml:space="preserve">, </w:t>
      </w:r>
      <w:r w:rsidRPr="002D3485">
        <w:rPr>
          <w:rFonts w:ascii="Sylfaen" w:hAnsi="Sylfaen" w:cs="Sylfaen"/>
          <w:lang w:val="ka-GE"/>
        </w:rPr>
        <w:t>თუ</w:t>
      </w:r>
      <w:r w:rsidRPr="002D3485">
        <w:rPr>
          <w:rFonts w:ascii="Sylfaen" w:hAnsi="Sylfaen"/>
          <w:lang w:val="ka-GE"/>
        </w:rPr>
        <w:t xml:space="preserve"> </w:t>
      </w:r>
      <w:r w:rsidRPr="002D3485">
        <w:rPr>
          <w:rFonts w:ascii="Sylfaen" w:hAnsi="Sylfaen" w:cs="Sylfaen"/>
          <w:lang w:val="ka-GE"/>
        </w:rPr>
        <w:t>ეს</w:t>
      </w:r>
      <w:r w:rsidRPr="002D3485">
        <w:rPr>
          <w:rFonts w:ascii="Sylfaen" w:hAnsi="Sylfaen"/>
          <w:lang w:val="ka-GE"/>
        </w:rPr>
        <w:t xml:space="preserve"> </w:t>
      </w:r>
      <w:r w:rsidRPr="002D3485">
        <w:rPr>
          <w:rFonts w:ascii="Sylfaen" w:hAnsi="Sylfaen" w:cs="Sylfaen"/>
          <w:lang w:val="ka-GE"/>
        </w:rPr>
        <w:t>შეუსრულებლობა</w:t>
      </w:r>
      <w:r w:rsidRPr="002D3485">
        <w:rPr>
          <w:rFonts w:ascii="Sylfaen" w:hAnsi="Sylfaen"/>
          <w:lang w:val="ka-GE"/>
        </w:rPr>
        <w:t xml:space="preserve"> </w:t>
      </w:r>
      <w:r w:rsidRPr="002D3485">
        <w:rPr>
          <w:rFonts w:ascii="Sylfaen" w:hAnsi="Sylfaen" w:cs="Sylfaen"/>
          <w:lang w:val="ka-GE"/>
        </w:rPr>
        <w:t>გამოწვეულია</w:t>
      </w:r>
      <w:r w:rsidRPr="002D3485">
        <w:rPr>
          <w:rFonts w:ascii="Sylfaen" w:hAnsi="Sylfaen"/>
          <w:lang w:val="ka-GE"/>
        </w:rPr>
        <w:t xml:space="preserve"> ფორსმაჟორული, მათ შორის, </w:t>
      </w:r>
      <w:r w:rsidRPr="002D3485">
        <w:rPr>
          <w:rFonts w:ascii="Sylfaen" w:hAnsi="Sylfaen" w:cs="Sylfaen"/>
          <w:lang w:val="ka-GE"/>
        </w:rPr>
        <w:t>ისეთი</w:t>
      </w:r>
      <w:r w:rsidRPr="002D3485">
        <w:rPr>
          <w:rFonts w:ascii="Sylfaen" w:hAnsi="Sylfaen"/>
          <w:lang w:val="ka-GE"/>
        </w:rPr>
        <w:t xml:space="preserve"> </w:t>
      </w:r>
      <w:r w:rsidRPr="002D3485">
        <w:rPr>
          <w:rFonts w:ascii="Sylfaen" w:hAnsi="Sylfaen" w:cs="Sylfaen"/>
          <w:lang w:val="ka-GE"/>
        </w:rPr>
        <w:t>გარემოებებით</w:t>
      </w:r>
      <w:r w:rsidRPr="002D3485">
        <w:rPr>
          <w:rFonts w:ascii="Sylfaen" w:hAnsi="Sylfaen"/>
          <w:lang w:val="ka-GE"/>
        </w:rPr>
        <w:t xml:space="preserve">, </w:t>
      </w:r>
      <w:r w:rsidRPr="002D3485">
        <w:rPr>
          <w:rFonts w:ascii="Sylfaen" w:hAnsi="Sylfaen" w:cs="Sylfaen"/>
          <w:lang w:val="ka-GE"/>
        </w:rPr>
        <w:t>როგორიცაა</w:t>
      </w:r>
      <w:r w:rsidRPr="002D3485">
        <w:rPr>
          <w:rFonts w:ascii="Sylfaen" w:hAnsi="Sylfaen"/>
          <w:lang w:val="ka-GE"/>
        </w:rPr>
        <w:t xml:space="preserve"> </w:t>
      </w:r>
      <w:r w:rsidRPr="002D3485">
        <w:rPr>
          <w:rFonts w:ascii="Sylfaen" w:hAnsi="Sylfaen" w:cs="Sylfaen"/>
          <w:lang w:val="ka-GE"/>
        </w:rPr>
        <w:t>წყალდიდობა</w:t>
      </w:r>
      <w:r w:rsidRPr="002D3485">
        <w:rPr>
          <w:rFonts w:ascii="Sylfaen" w:hAnsi="Sylfaen"/>
          <w:lang w:val="ka-GE"/>
        </w:rPr>
        <w:t xml:space="preserve">, </w:t>
      </w:r>
      <w:r w:rsidRPr="002D3485">
        <w:rPr>
          <w:rFonts w:ascii="Sylfaen" w:hAnsi="Sylfaen" w:cs="Sylfaen"/>
          <w:lang w:val="ka-GE"/>
        </w:rPr>
        <w:t>ხანძარი</w:t>
      </w:r>
      <w:r w:rsidRPr="002D3485">
        <w:rPr>
          <w:rFonts w:ascii="Sylfaen" w:hAnsi="Sylfaen"/>
          <w:lang w:val="ka-GE"/>
        </w:rPr>
        <w:t xml:space="preserve">, </w:t>
      </w:r>
      <w:r w:rsidRPr="002D3485">
        <w:rPr>
          <w:rFonts w:ascii="Sylfaen" w:hAnsi="Sylfaen" w:cs="Sylfaen"/>
          <w:lang w:val="ka-GE"/>
        </w:rPr>
        <w:t>მიწისძვრა</w:t>
      </w:r>
      <w:r w:rsidRPr="002D3485">
        <w:rPr>
          <w:rFonts w:ascii="Sylfaen" w:hAnsi="Sylfaen"/>
          <w:lang w:val="ka-GE"/>
        </w:rPr>
        <w:t xml:space="preserve"> </w:t>
      </w:r>
      <w:r w:rsidRPr="002D3485">
        <w:rPr>
          <w:rFonts w:ascii="Sylfaen" w:hAnsi="Sylfaen" w:cs="Sylfaen"/>
          <w:lang w:val="ka-GE"/>
        </w:rPr>
        <w:t>და</w:t>
      </w:r>
      <w:r w:rsidRPr="002D3485">
        <w:rPr>
          <w:rFonts w:ascii="Sylfaen" w:hAnsi="Sylfaen"/>
          <w:lang w:val="ka-GE"/>
        </w:rPr>
        <w:t xml:space="preserve"> </w:t>
      </w:r>
      <w:r w:rsidRPr="002D3485">
        <w:rPr>
          <w:rFonts w:ascii="Sylfaen" w:hAnsi="Sylfaen" w:cs="Sylfaen"/>
          <w:lang w:val="ka-GE"/>
        </w:rPr>
        <w:t>სხვა</w:t>
      </w:r>
      <w:r w:rsidRPr="002D3485">
        <w:rPr>
          <w:rFonts w:ascii="Sylfaen" w:hAnsi="Sylfaen"/>
          <w:lang w:val="ka-GE"/>
        </w:rPr>
        <w:t xml:space="preserve"> </w:t>
      </w:r>
      <w:r w:rsidRPr="002D3485">
        <w:rPr>
          <w:rFonts w:ascii="Sylfaen" w:hAnsi="Sylfaen" w:cs="Sylfaen"/>
          <w:lang w:val="ka-GE"/>
        </w:rPr>
        <w:t>სტიქიური</w:t>
      </w:r>
      <w:r w:rsidRPr="002D3485">
        <w:rPr>
          <w:rFonts w:ascii="Sylfaen" w:hAnsi="Sylfaen"/>
          <w:lang w:val="ka-GE"/>
        </w:rPr>
        <w:t xml:space="preserve"> </w:t>
      </w:r>
      <w:r w:rsidRPr="002D3485">
        <w:rPr>
          <w:rFonts w:ascii="Sylfaen" w:hAnsi="Sylfaen" w:cs="Sylfaen"/>
          <w:lang w:val="ka-GE"/>
        </w:rPr>
        <w:t>მოვლენები</w:t>
      </w:r>
      <w:r w:rsidRPr="002D3485">
        <w:rPr>
          <w:rFonts w:ascii="Sylfaen" w:hAnsi="Sylfaen"/>
          <w:lang w:val="ka-GE"/>
        </w:rPr>
        <w:t xml:space="preserve">, </w:t>
      </w:r>
      <w:r w:rsidRPr="002D3485">
        <w:rPr>
          <w:rFonts w:ascii="Sylfaen" w:hAnsi="Sylfaen" w:cs="Sylfaen"/>
          <w:lang w:val="ka-GE"/>
        </w:rPr>
        <w:t>აგრეთვე</w:t>
      </w:r>
      <w:r w:rsidRPr="002D3485">
        <w:rPr>
          <w:rFonts w:ascii="Sylfaen" w:hAnsi="Sylfaen"/>
          <w:lang w:val="ka-GE"/>
        </w:rPr>
        <w:t xml:space="preserve"> </w:t>
      </w:r>
      <w:r w:rsidRPr="002D3485">
        <w:rPr>
          <w:rFonts w:ascii="Sylfaen" w:hAnsi="Sylfaen" w:cs="Sylfaen"/>
          <w:lang w:val="ka-GE"/>
        </w:rPr>
        <w:t>საომარი</w:t>
      </w:r>
      <w:r w:rsidRPr="002D3485">
        <w:rPr>
          <w:rFonts w:ascii="Sylfaen" w:hAnsi="Sylfaen"/>
          <w:lang w:val="ka-GE"/>
        </w:rPr>
        <w:t xml:space="preserve"> </w:t>
      </w:r>
      <w:r w:rsidRPr="002D3485">
        <w:rPr>
          <w:rFonts w:ascii="Sylfaen" w:hAnsi="Sylfaen" w:cs="Sylfaen"/>
          <w:lang w:val="ka-GE"/>
        </w:rPr>
        <w:t>მოქმედებები</w:t>
      </w:r>
      <w:r w:rsidRPr="002D3485">
        <w:rPr>
          <w:rFonts w:ascii="Sylfaen" w:hAnsi="Sylfaen"/>
          <w:lang w:val="ka-GE"/>
        </w:rPr>
        <w:t xml:space="preserve"> </w:t>
      </w:r>
      <w:r w:rsidRPr="002D3485">
        <w:rPr>
          <w:rFonts w:ascii="Sylfaen" w:hAnsi="Sylfaen" w:cs="Sylfaen"/>
          <w:lang w:val="ka-GE"/>
        </w:rPr>
        <w:t>თუ</w:t>
      </w:r>
      <w:r w:rsidRPr="002D3485">
        <w:rPr>
          <w:rFonts w:ascii="Sylfaen" w:hAnsi="Sylfaen"/>
          <w:lang w:val="ka-GE"/>
        </w:rPr>
        <w:t xml:space="preserve"> </w:t>
      </w:r>
      <w:r w:rsidRPr="002D3485">
        <w:rPr>
          <w:rFonts w:ascii="Sylfaen" w:hAnsi="Sylfaen" w:cs="Sylfaen"/>
          <w:lang w:val="ka-GE"/>
        </w:rPr>
        <w:t>ისინი</w:t>
      </w:r>
      <w:r w:rsidRPr="002D3485">
        <w:rPr>
          <w:rFonts w:ascii="Sylfaen" w:hAnsi="Sylfaen"/>
          <w:lang w:val="ka-GE"/>
        </w:rPr>
        <w:t xml:space="preserve"> </w:t>
      </w:r>
      <w:r w:rsidRPr="002D3485">
        <w:rPr>
          <w:rFonts w:ascii="Sylfaen" w:hAnsi="Sylfaen" w:cs="Sylfaen"/>
          <w:lang w:val="ka-GE"/>
        </w:rPr>
        <w:t>უშუალო</w:t>
      </w:r>
      <w:r w:rsidRPr="002D3485">
        <w:rPr>
          <w:rFonts w:ascii="Sylfaen" w:hAnsi="Sylfaen"/>
          <w:lang w:val="ka-GE"/>
        </w:rPr>
        <w:t xml:space="preserve"> </w:t>
      </w:r>
      <w:r w:rsidRPr="002D3485">
        <w:rPr>
          <w:rFonts w:ascii="Sylfaen" w:hAnsi="Sylfaen" w:cs="Sylfaen"/>
          <w:lang w:val="ka-GE"/>
        </w:rPr>
        <w:t>ზემოქმედებას</w:t>
      </w:r>
      <w:r w:rsidRPr="002D3485">
        <w:rPr>
          <w:rFonts w:ascii="Sylfaen" w:hAnsi="Sylfaen"/>
          <w:lang w:val="ka-GE"/>
        </w:rPr>
        <w:t xml:space="preserve"> </w:t>
      </w:r>
      <w:r w:rsidRPr="002D3485">
        <w:rPr>
          <w:rFonts w:ascii="Sylfaen" w:hAnsi="Sylfaen" w:cs="Sylfaen"/>
          <w:lang w:val="ka-GE"/>
        </w:rPr>
        <w:t>ახდენენ</w:t>
      </w:r>
      <w:r w:rsidRPr="002D3485">
        <w:rPr>
          <w:rFonts w:ascii="Sylfaen" w:hAnsi="Sylfaen"/>
          <w:lang w:val="ka-GE"/>
        </w:rPr>
        <w:t xml:space="preserve"> </w:t>
      </w:r>
      <w:ins w:id="153" w:author="Marika Kokonashvili" w:date="2016-10-25T15:34:00Z">
        <w:r w:rsidR="00C435C7">
          <w:rPr>
            <w:rFonts w:ascii="Sylfaen" w:hAnsi="Sylfaen" w:cs="Sylfaen"/>
            <w:lang w:val="ka-GE"/>
          </w:rPr>
          <w:t>ხელშეკრულების</w:t>
        </w:r>
      </w:ins>
      <w:del w:id="154" w:author="Marika Kokonashvili" w:date="2016-10-25T15:34:00Z">
        <w:r w:rsidRPr="002D3485" w:rsidDel="00C435C7">
          <w:rPr>
            <w:rFonts w:ascii="Sylfaen" w:hAnsi="Sylfaen" w:cs="Sylfaen"/>
            <w:lang w:val="ka-GE"/>
          </w:rPr>
          <w:delText>მემორანდუმის</w:delText>
        </w:r>
      </w:del>
      <w:r w:rsidRPr="002D3485">
        <w:rPr>
          <w:rFonts w:ascii="Sylfaen" w:hAnsi="Sylfaen"/>
          <w:lang w:val="ka-GE"/>
        </w:rPr>
        <w:t xml:space="preserve"> </w:t>
      </w:r>
      <w:r w:rsidRPr="002D3485">
        <w:rPr>
          <w:rFonts w:ascii="Sylfaen" w:hAnsi="Sylfaen" w:cs="Sylfaen"/>
          <w:lang w:val="ka-GE"/>
        </w:rPr>
        <w:t>შესრულებაზე</w:t>
      </w:r>
      <w:r w:rsidRPr="002D3485">
        <w:rPr>
          <w:rFonts w:ascii="Sylfaen" w:hAnsi="Sylfaen"/>
          <w:lang w:val="ka-GE"/>
        </w:rPr>
        <w:t xml:space="preserve">. </w:t>
      </w:r>
      <w:proofErr w:type="spellStart"/>
      <w:ins w:id="155" w:author="Marika Kokonashvili" w:date="2016-10-25T15:34:00Z">
        <w:r w:rsidR="00C435C7">
          <w:rPr>
            <w:rFonts w:ascii="Sylfaen" w:hAnsi="Sylfaen" w:cs="Sylfaen"/>
            <w:lang w:val="ka-GE"/>
          </w:rPr>
          <w:t>ხელშეკრუელბის</w:t>
        </w:r>
      </w:ins>
      <w:proofErr w:type="spellEnd"/>
      <w:del w:id="156" w:author="Marika Kokonashvili" w:date="2016-10-25T15:34:00Z">
        <w:r w:rsidRPr="002D3485" w:rsidDel="00C435C7">
          <w:rPr>
            <w:rFonts w:ascii="Sylfaen" w:hAnsi="Sylfaen" w:cs="Sylfaen"/>
            <w:lang w:val="ka-GE"/>
          </w:rPr>
          <w:delText>მემორანდუმის</w:delText>
        </w:r>
      </w:del>
      <w:r w:rsidRPr="002D3485">
        <w:rPr>
          <w:rFonts w:ascii="Sylfaen" w:hAnsi="Sylfaen"/>
          <w:lang w:val="ka-GE"/>
        </w:rPr>
        <w:t xml:space="preserve"> </w:t>
      </w:r>
      <w:r w:rsidRPr="002D3485">
        <w:rPr>
          <w:rFonts w:ascii="Sylfaen" w:hAnsi="Sylfaen" w:cs="Sylfaen"/>
          <w:lang w:val="ka-GE"/>
        </w:rPr>
        <w:t>შესრულების</w:t>
      </w:r>
      <w:r w:rsidRPr="002D3485">
        <w:rPr>
          <w:rFonts w:ascii="Sylfaen" w:hAnsi="Sylfaen"/>
          <w:lang w:val="ka-GE"/>
        </w:rPr>
        <w:t xml:space="preserve"> </w:t>
      </w:r>
      <w:r w:rsidRPr="002D3485">
        <w:rPr>
          <w:rFonts w:ascii="Sylfaen" w:hAnsi="Sylfaen" w:cs="Sylfaen"/>
          <w:lang w:val="ka-GE"/>
        </w:rPr>
        <w:t>ვადა</w:t>
      </w:r>
      <w:r w:rsidRPr="002D3485">
        <w:rPr>
          <w:rFonts w:ascii="Sylfaen" w:hAnsi="Sylfaen"/>
          <w:lang w:val="ka-GE"/>
        </w:rPr>
        <w:t xml:space="preserve"> </w:t>
      </w:r>
      <w:r w:rsidRPr="002D3485">
        <w:rPr>
          <w:rFonts w:ascii="Sylfaen" w:hAnsi="Sylfaen" w:cs="Sylfaen"/>
          <w:lang w:val="ka-GE"/>
        </w:rPr>
        <w:t>გადაიწევს</w:t>
      </w:r>
      <w:r w:rsidRPr="002D3485">
        <w:rPr>
          <w:rFonts w:ascii="Sylfaen" w:hAnsi="Sylfaen"/>
          <w:lang w:val="ka-GE"/>
        </w:rPr>
        <w:t xml:space="preserve"> </w:t>
      </w:r>
      <w:r w:rsidRPr="002D3485">
        <w:rPr>
          <w:rFonts w:ascii="Sylfaen" w:hAnsi="Sylfaen" w:cs="Sylfaen"/>
          <w:lang w:val="ka-GE"/>
        </w:rPr>
        <w:t>შესაბამისი</w:t>
      </w:r>
      <w:r w:rsidRPr="002D3485">
        <w:rPr>
          <w:rFonts w:ascii="Sylfaen" w:hAnsi="Sylfaen"/>
          <w:lang w:val="ka-GE"/>
        </w:rPr>
        <w:t xml:space="preserve"> </w:t>
      </w:r>
      <w:r w:rsidRPr="002D3485">
        <w:rPr>
          <w:rFonts w:ascii="Sylfaen" w:hAnsi="Sylfaen" w:cs="Sylfaen"/>
          <w:lang w:val="ka-GE"/>
        </w:rPr>
        <w:t>დროით</w:t>
      </w:r>
      <w:r w:rsidRPr="002D3485">
        <w:rPr>
          <w:rFonts w:ascii="Sylfaen" w:hAnsi="Sylfaen"/>
          <w:lang w:val="ka-GE"/>
        </w:rPr>
        <w:t xml:space="preserve">, </w:t>
      </w:r>
      <w:r w:rsidRPr="002D3485">
        <w:rPr>
          <w:rFonts w:ascii="Sylfaen" w:hAnsi="Sylfaen" w:cs="Sylfaen"/>
          <w:lang w:val="ka-GE"/>
        </w:rPr>
        <w:t>ფორსმაჟორის</w:t>
      </w:r>
      <w:r w:rsidRPr="002D3485">
        <w:rPr>
          <w:rFonts w:ascii="Sylfaen" w:hAnsi="Sylfaen"/>
          <w:lang w:val="ka-GE"/>
        </w:rPr>
        <w:t xml:space="preserve"> </w:t>
      </w:r>
      <w:r w:rsidRPr="002D3485">
        <w:rPr>
          <w:rFonts w:ascii="Sylfaen" w:hAnsi="Sylfaen" w:cs="Sylfaen"/>
          <w:lang w:val="ka-GE"/>
        </w:rPr>
        <w:t>გამომწვევ</w:t>
      </w:r>
      <w:r w:rsidRPr="002D3485">
        <w:rPr>
          <w:rFonts w:ascii="Sylfaen" w:hAnsi="Sylfaen"/>
          <w:lang w:val="ka-GE"/>
        </w:rPr>
        <w:t xml:space="preserve"> </w:t>
      </w:r>
      <w:r w:rsidRPr="002D3485">
        <w:rPr>
          <w:rFonts w:ascii="Sylfaen" w:hAnsi="Sylfaen" w:cs="Sylfaen"/>
          <w:lang w:val="ka-GE"/>
        </w:rPr>
        <w:t>გარემოებათა</w:t>
      </w:r>
      <w:r w:rsidRPr="002D3485">
        <w:rPr>
          <w:rFonts w:ascii="Sylfaen" w:hAnsi="Sylfaen"/>
          <w:lang w:val="ka-GE"/>
        </w:rPr>
        <w:t xml:space="preserve"> </w:t>
      </w:r>
      <w:r w:rsidRPr="002D3485">
        <w:rPr>
          <w:rFonts w:ascii="Sylfaen" w:hAnsi="Sylfaen" w:cs="Sylfaen"/>
          <w:lang w:val="ka-GE"/>
        </w:rPr>
        <w:t>დასრულებამდე</w:t>
      </w:r>
      <w:r w:rsidRPr="002D3485">
        <w:rPr>
          <w:rFonts w:ascii="Sylfaen" w:hAnsi="Sylfaen"/>
          <w:lang w:val="ka-GE"/>
        </w:rPr>
        <w:t>.</w:t>
      </w:r>
    </w:p>
    <w:p w14:paraId="5294A7AF" w14:textId="5D3BACE1" w:rsidR="00E74CD9" w:rsidRPr="002D3485" w:rsidRDefault="00E74CD9" w:rsidP="003F6A73">
      <w:pPr>
        <w:spacing w:after="0" w:line="240" w:lineRule="auto"/>
        <w:ind w:right="-7" w:firstLine="540"/>
        <w:jc w:val="both"/>
        <w:rPr>
          <w:rFonts w:ascii="Sylfaen" w:hAnsi="Sylfaen"/>
          <w:lang w:val="ka-GE"/>
        </w:rPr>
      </w:pPr>
      <w:r w:rsidRPr="002D3485">
        <w:rPr>
          <w:rFonts w:ascii="Sylfaen" w:hAnsi="Sylfaen"/>
          <w:lang w:val="ka-GE"/>
        </w:rPr>
        <w:t xml:space="preserve">7.2.  </w:t>
      </w:r>
      <w:r w:rsidRPr="002D3485">
        <w:rPr>
          <w:rFonts w:ascii="Sylfaen" w:hAnsi="Sylfaen" w:cs="Sylfaen"/>
          <w:lang w:val="ka-GE"/>
        </w:rPr>
        <w:t>მხარე</w:t>
      </w:r>
      <w:r w:rsidRPr="002D3485">
        <w:rPr>
          <w:rFonts w:ascii="Sylfaen" w:hAnsi="Sylfaen"/>
          <w:lang w:val="ka-GE"/>
        </w:rPr>
        <w:t xml:space="preserve">, </w:t>
      </w:r>
      <w:r w:rsidRPr="002D3485">
        <w:rPr>
          <w:rFonts w:ascii="Sylfaen" w:hAnsi="Sylfaen" w:cs="Sylfaen"/>
          <w:lang w:val="ka-GE"/>
        </w:rPr>
        <w:t>რომელსაც</w:t>
      </w:r>
      <w:r w:rsidRPr="002D3485">
        <w:rPr>
          <w:rFonts w:ascii="Sylfaen" w:hAnsi="Sylfaen"/>
          <w:lang w:val="ka-GE"/>
        </w:rPr>
        <w:t xml:space="preserve"> </w:t>
      </w:r>
      <w:r w:rsidRPr="002D3485">
        <w:rPr>
          <w:rFonts w:ascii="Sylfaen" w:hAnsi="Sylfaen" w:cs="Sylfaen"/>
          <w:lang w:val="ka-GE"/>
        </w:rPr>
        <w:t>შეექმნა</w:t>
      </w:r>
      <w:r w:rsidRPr="002D3485">
        <w:rPr>
          <w:rFonts w:ascii="Sylfaen" w:hAnsi="Sylfaen"/>
          <w:lang w:val="ka-GE"/>
        </w:rPr>
        <w:t xml:space="preserve"> </w:t>
      </w:r>
      <w:r w:rsidRPr="002D3485">
        <w:rPr>
          <w:rFonts w:ascii="Sylfaen" w:hAnsi="Sylfaen" w:cs="Sylfaen"/>
          <w:lang w:val="ka-GE"/>
        </w:rPr>
        <w:t>ფორსმაჟორული</w:t>
      </w:r>
      <w:r w:rsidRPr="002D3485">
        <w:rPr>
          <w:rFonts w:ascii="Sylfaen" w:hAnsi="Sylfaen"/>
          <w:lang w:val="ka-GE"/>
        </w:rPr>
        <w:t xml:space="preserve"> </w:t>
      </w:r>
      <w:r w:rsidRPr="002D3485">
        <w:rPr>
          <w:rFonts w:ascii="Sylfaen" w:hAnsi="Sylfaen" w:cs="Sylfaen"/>
          <w:lang w:val="ka-GE"/>
        </w:rPr>
        <w:t>გარემოება</w:t>
      </w:r>
      <w:r w:rsidRPr="002D3485">
        <w:rPr>
          <w:rFonts w:ascii="Sylfaen" w:hAnsi="Sylfaen"/>
          <w:lang w:val="ka-GE"/>
        </w:rPr>
        <w:t xml:space="preserve"> 3 (</w:t>
      </w:r>
      <w:r w:rsidRPr="002D3485">
        <w:rPr>
          <w:rFonts w:ascii="Sylfaen" w:hAnsi="Sylfaen" w:cs="Sylfaen"/>
          <w:lang w:val="ka-GE"/>
        </w:rPr>
        <w:t>სამი</w:t>
      </w:r>
      <w:r w:rsidRPr="002D3485">
        <w:rPr>
          <w:rFonts w:ascii="Sylfaen" w:hAnsi="Sylfaen"/>
          <w:lang w:val="ka-GE"/>
        </w:rPr>
        <w:t xml:space="preserve">) </w:t>
      </w:r>
      <w:r w:rsidRPr="002D3485">
        <w:rPr>
          <w:rFonts w:ascii="Sylfaen" w:hAnsi="Sylfaen" w:cs="Sylfaen"/>
          <w:lang w:val="ka-GE"/>
        </w:rPr>
        <w:t>სამუშაო</w:t>
      </w:r>
      <w:r w:rsidRPr="002D3485">
        <w:rPr>
          <w:rFonts w:ascii="Sylfaen" w:hAnsi="Sylfaen"/>
          <w:lang w:val="ka-GE"/>
        </w:rPr>
        <w:t xml:space="preserve"> </w:t>
      </w:r>
      <w:r w:rsidRPr="002D3485">
        <w:rPr>
          <w:rFonts w:ascii="Sylfaen" w:hAnsi="Sylfaen" w:cs="Sylfaen"/>
          <w:lang w:val="ka-GE"/>
        </w:rPr>
        <w:t>დღის</w:t>
      </w:r>
      <w:r w:rsidRPr="002D3485">
        <w:rPr>
          <w:rFonts w:ascii="Sylfaen" w:hAnsi="Sylfaen"/>
          <w:lang w:val="ka-GE"/>
        </w:rPr>
        <w:t xml:space="preserve"> </w:t>
      </w:r>
      <w:r w:rsidRPr="002D3485">
        <w:rPr>
          <w:rFonts w:ascii="Sylfaen" w:hAnsi="Sylfaen" w:cs="Sylfaen"/>
          <w:lang w:val="ka-GE"/>
        </w:rPr>
        <w:t>ვადაში</w:t>
      </w:r>
      <w:r w:rsidRPr="002D3485">
        <w:rPr>
          <w:rFonts w:ascii="Sylfaen" w:hAnsi="Sylfaen"/>
          <w:lang w:val="ka-GE"/>
        </w:rPr>
        <w:t xml:space="preserve"> </w:t>
      </w:r>
      <w:r w:rsidRPr="002D3485">
        <w:rPr>
          <w:rFonts w:ascii="Sylfaen" w:hAnsi="Sylfaen" w:cs="Sylfaen"/>
          <w:lang w:val="ka-GE"/>
        </w:rPr>
        <w:t>აცნობებს</w:t>
      </w:r>
      <w:r w:rsidRPr="002D3485">
        <w:rPr>
          <w:rFonts w:ascii="Sylfaen" w:hAnsi="Sylfaen"/>
          <w:lang w:val="ka-GE"/>
        </w:rPr>
        <w:t xml:space="preserve"> </w:t>
      </w:r>
      <w:ins w:id="157" w:author="Marika Kokonashvili" w:date="2016-10-25T15:35:00Z">
        <w:r w:rsidR="00C435C7">
          <w:rPr>
            <w:rFonts w:ascii="Sylfaen" w:hAnsi="Sylfaen" w:cs="Sylfaen"/>
            <w:lang w:val="ka-GE"/>
          </w:rPr>
          <w:t>ხელშეკრულების</w:t>
        </w:r>
      </w:ins>
      <w:del w:id="158" w:author="Marika Kokonashvili" w:date="2016-10-25T15:35:00Z">
        <w:r w:rsidRPr="002D3485" w:rsidDel="00C435C7">
          <w:rPr>
            <w:rFonts w:ascii="Sylfaen" w:hAnsi="Sylfaen" w:cs="Sylfaen"/>
            <w:lang w:val="ka-GE"/>
          </w:rPr>
          <w:delText>მემორანდუმის</w:delText>
        </w:r>
      </w:del>
      <w:r w:rsidRPr="002D3485">
        <w:rPr>
          <w:rFonts w:ascii="Sylfaen" w:hAnsi="Sylfaen"/>
          <w:lang w:val="ka-GE"/>
        </w:rPr>
        <w:t xml:space="preserve"> </w:t>
      </w:r>
      <w:r w:rsidRPr="002D3485">
        <w:rPr>
          <w:rFonts w:ascii="Sylfaen" w:hAnsi="Sylfaen" w:cs="Sylfaen"/>
          <w:lang w:val="ka-GE"/>
        </w:rPr>
        <w:t>სხვა</w:t>
      </w:r>
      <w:r w:rsidRPr="002D3485">
        <w:rPr>
          <w:rFonts w:ascii="Sylfaen" w:hAnsi="Sylfaen"/>
          <w:lang w:val="ka-GE"/>
        </w:rPr>
        <w:t xml:space="preserve"> </w:t>
      </w:r>
      <w:ins w:id="159" w:author="Marika Kokonashvili" w:date="2016-10-25T15:35:00Z">
        <w:r w:rsidR="00C435C7">
          <w:rPr>
            <w:rFonts w:ascii="Sylfaen" w:hAnsi="Sylfaen" w:cs="Sylfaen"/>
            <w:lang w:val="ka-GE"/>
          </w:rPr>
          <w:t>მხარეებს</w:t>
        </w:r>
      </w:ins>
      <w:del w:id="160" w:author="Marika Kokonashvili" w:date="2016-10-25T15:35:00Z">
        <w:r w:rsidRPr="002D3485" w:rsidDel="00C435C7">
          <w:rPr>
            <w:rFonts w:ascii="Sylfaen" w:hAnsi="Sylfaen" w:cs="Sylfaen"/>
            <w:lang w:val="ka-GE"/>
          </w:rPr>
          <w:delText>მონაწილეებს</w:delText>
        </w:r>
      </w:del>
      <w:r w:rsidRPr="002D3485">
        <w:rPr>
          <w:rFonts w:ascii="Sylfaen" w:hAnsi="Sylfaen"/>
          <w:lang w:val="ka-GE"/>
        </w:rPr>
        <w:t xml:space="preserve"> </w:t>
      </w:r>
      <w:r w:rsidRPr="002D3485">
        <w:rPr>
          <w:rFonts w:ascii="Sylfaen" w:hAnsi="Sylfaen" w:cs="Sylfaen"/>
          <w:lang w:val="ka-GE"/>
        </w:rPr>
        <w:t>ვალდებულების</w:t>
      </w:r>
      <w:r w:rsidRPr="002D3485">
        <w:rPr>
          <w:rFonts w:ascii="Sylfaen" w:hAnsi="Sylfaen"/>
          <w:lang w:val="ka-GE"/>
        </w:rPr>
        <w:t xml:space="preserve"> </w:t>
      </w:r>
      <w:r w:rsidRPr="002D3485">
        <w:rPr>
          <w:rFonts w:ascii="Sylfaen" w:hAnsi="Sylfaen" w:cs="Sylfaen"/>
          <w:lang w:val="ka-GE"/>
        </w:rPr>
        <w:t>შეუსრულებლობის</w:t>
      </w:r>
      <w:r w:rsidRPr="002D3485">
        <w:rPr>
          <w:rFonts w:ascii="Sylfaen" w:hAnsi="Sylfaen"/>
          <w:lang w:val="ka-GE"/>
        </w:rPr>
        <w:t xml:space="preserve"> </w:t>
      </w:r>
      <w:r w:rsidRPr="002D3485">
        <w:rPr>
          <w:rFonts w:ascii="Sylfaen" w:hAnsi="Sylfaen" w:cs="Sylfaen"/>
          <w:lang w:val="ka-GE"/>
        </w:rPr>
        <w:t>მიზეზებს</w:t>
      </w:r>
      <w:r w:rsidRPr="002D3485">
        <w:rPr>
          <w:rFonts w:ascii="Sylfaen" w:hAnsi="Sylfaen"/>
          <w:lang w:val="ka-GE"/>
        </w:rPr>
        <w:t xml:space="preserve"> </w:t>
      </w:r>
      <w:r w:rsidRPr="002D3485">
        <w:rPr>
          <w:rFonts w:ascii="Sylfaen" w:hAnsi="Sylfaen" w:cs="Sylfaen"/>
          <w:lang w:val="ka-GE"/>
        </w:rPr>
        <w:t>და</w:t>
      </w:r>
      <w:r w:rsidRPr="002D3485">
        <w:rPr>
          <w:rFonts w:ascii="Sylfaen" w:hAnsi="Sylfaen"/>
          <w:lang w:val="ka-GE"/>
        </w:rPr>
        <w:t xml:space="preserve"> </w:t>
      </w:r>
      <w:r w:rsidRPr="002D3485">
        <w:rPr>
          <w:rFonts w:ascii="Sylfaen" w:hAnsi="Sylfaen" w:cs="Sylfaen"/>
          <w:lang w:val="ka-GE"/>
        </w:rPr>
        <w:t>მათი</w:t>
      </w:r>
      <w:r w:rsidRPr="002D3485">
        <w:rPr>
          <w:rFonts w:ascii="Sylfaen" w:hAnsi="Sylfaen"/>
          <w:lang w:val="ka-GE"/>
        </w:rPr>
        <w:t xml:space="preserve"> </w:t>
      </w:r>
      <w:r w:rsidRPr="002D3485">
        <w:rPr>
          <w:rFonts w:ascii="Sylfaen" w:hAnsi="Sylfaen" w:cs="Sylfaen"/>
          <w:lang w:val="ka-GE"/>
        </w:rPr>
        <w:t>შესრულების</w:t>
      </w:r>
      <w:r w:rsidRPr="002D3485">
        <w:rPr>
          <w:rFonts w:ascii="Sylfaen" w:hAnsi="Sylfaen"/>
          <w:lang w:val="ka-GE"/>
        </w:rPr>
        <w:t xml:space="preserve"> </w:t>
      </w:r>
      <w:r w:rsidRPr="002D3485">
        <w:rPr>
          <w:rFonts w:ascii="Sylfaen" w:hAnsi="Sylfaen" w:cs="Sylfaen"/>
          <w:lang w:val="ka-GE"/>
        </w:rPr>
        <w:t>მოსალოდნელ</w:t>
      </w:r>
      <w:r w:rsidRPr="002D3485">
        <w:rPr>
          <w:rFonts w:ascii="Sylfaen" w:hAnsi="Sylfaen"/>
          <w:lang w:val="ka-GE"/>
        </w:rPr>
        <w:t xml:space="preserve"> </w:t>
      </w:r>
      <w:r w:rsidRPr="002D3485">
        <w:rPr>
          <w:rFonts w:ascii="Sylfaen" w:hAnsi="Sylfaen" w:cs="Sylfaen"/>
          <w:lang w:val="ka-GE"/>
        </w:rPr>
        <w:t>თარიღს</w:t>
      </w:r>
      <w:r w:rsidRPr="002D3485">
        <w:rPr>
          <w:rFonts w:ascii="Sylfaen" w:hAnsi="Sylfaen"/>
          <w:lang w:val="ka-GE"/>
        </w:rPr>
        <w:t xml:space="preserve">, </w:t>
      </w:r>
      <w:r w:rsidRPr="002D3485">
        <w:rPr>
          <w:rFonts w:ascii="Sylfaen" w:hAnsi="Sylfaen" w:cs="Sylfaen"/>
          <w:lang w:val="ka-GE"/>
        </w:rPr>
        <w:t>რის</w:t>
      </w:r>
      <w:r w:rsidRPr="002D3485">
        <w:rPr>
          <w:rFonts w:ascii="Sylfaen" w:hAnsi="Sylfaen"/>
          <w:lang w:val="ka-GE"/>
        </w:rPr>
        <w:t xml:space="preserve"> </w:t>
      </w:r>
      <w:r w:rsidRPr="002D3485">
        <w:rPr>
          <w:rFonts w:ascii="Sylfaen" w:hAnsi="Sylfaen" w:cs="Sylfaen"/>
          <w:lang w:val="ka-GE"/>
        </w:rPr>
        <w:t>შემდეგაც</w:t>
      </w:r>
      <w:r w:rsidRPr="002D3485">
        <w:rPr>
          <w:rFonts w:ascii="Sylfaen" w:hAnsi="Sylfaen"/>
          <w:lang w:val="ka-GE"/>
        </w:rPr>
        <w:t xml:space="preserve">, </w:t>
      </w:r>
      <w:r w:rsidRPr="002D3485">
        <w:rPr>
          <w:rFonts w:ascii="Sylfaen" w:hAnsi="Sylfaen" w:cs="Sylfaen"/>
          <w:lang w:val="ka-GE"/>
        </w:rPr>
        <w:t>ნაკისრი</w:t>
      </w:r>
      <w:r w:rsidRPr="002D3485">
        <w:rPr>
          <w:rFonts w:ascii="Sylfaen" w:hAnsi="Sylfaen"/>
          <w:lang w:val="ka-GE"/>
        </w:rPr>
        <w:t xml:space="preserve"> </w:t>
      </w:r>
      <w:r w:rsidRPr="002D3485">
        <w:rPr>
          <w:rFonts w:ascii="Sylfaen" w:hAnsi="Sylfaen" w:cs="Sylfaen"/>
          <w:lang w:val="ka-GE"/>
        </w:rPr>
        <w:t>ვალდებულებების</w:t>
      </w:r>
      <w:r w:rsidRPr="002D3485">
        <w:rPr>
          <w:rFonts w:ascii="Sylfaen" w:hAnsi="Sylfaen"/>
          <w:lang w:val="ka-GE"/>
        </w:rPr>
        <w:t xml:space="preserve"> </w:t>
      </w:r>
      <w:r w:rsidRPr="002D3485">
        <w:rPr>
          <w:rFonts w:ascii="Sylfaen" w:hAnsi="Sylfaen" w:cs="Sylfaen"/>
          <w:lang w:val="ka-GE"/>
        </w:rPr>
        <w:t>შესრულება</w:t>
      </w:r>
      <w:r w:rsidRPr="002D3485">
        <w:rPr>
          <w:rFonts w:ascii="Sylfaen" w:hAnsi="Sylfaen"/>
          <w:lang w:val="ka-GE"/>
        </w:rPr>
        <w:t xml:space="preserve"> </w:t>
      </w:r>
      <w:r w:rsidRPr="002D3485">
        <w:rPr>
          <w:rFonts w:ascii="Sylfaen" w:hAnsi="Sylfaen" w:cs="Sylfaen"/>
          <w:lang w:val="ka-GE"/>
        </w:rPr>
        <w:t>შეიძლება</w:t>
      </w:r>
      <w:r w:rsidRPr="002D3485">
        <w:rPr>
          <w:rFonts w:ascii="Sylfaen" w:hAnsi="Sylfaen"/>
          <w:lang w:val="ka-GE"/>
        </w:rPr>
        <w:t xml:space="preserve"> </w:t>
      </w:r>
      <w:r w:rsidRPr="002D3485">
        <w:rPr>
          <w:rFonts w:ascii="Sylfaen" w:hAnsi="Sylfaen" w:cs="Sylfaen"/>
          <w:lang w:val="ka-GE"/>
        </w:rPr>
        <w:t>გადაიდოს</w:t>
      </w:r>
      <w:r w:rsidRPr="002D3485">
        <w:rPr>
          <w:rFonts w:ascii="Sylfaen" w:hAnsi="Sylfaen"/>
          <w:lang w:val="ka-GE"/>
        </w:rPr>
        <w:t xml:space="preserve"> </w:t>
      </w:r>
      <w:r w:rsidRPr="002D3485">
        <w:rPr>
          <w:rFonts w:ascii="Sylfaen" w:hAnsi="Sylfaen" w:cs="Sylfaen"/>
          <w:lang w:val="ka-GE"/>
        </w:rPr>
        <w:t>ფორსმაჟორის</w:t>
      </w:r>
      <w:r w:rsidRPr="002D3485">
        <w:rPr>
          <w:rFonts w:ascii="Sylfaen" w:hAnsi="Sylfaen"/>
          <w:lang w:val="ka-GE"/>
        </w:rPr>
        <w:t xml:space="preserve"> </w:t>
      </w:r>
      <w:r w:rsidRPr="002D3485">
        <w:rPr>
          <w:rFonts w:ascii="Sylfaen" w:hAnsi="Sylfaen" w:cs="Sylfaen"/>
          <w:lang w:val="ka-GE"/>
        </w:rPr>
        <w:t>გაგრძელების</w:t>
      </w:r>
      <w:r w:rsidRPr="002D3485">
        <w:rPr>
          <w:rFonts w:ascii="Sylfaen" w:hAnsi="Sylfaen"/>
          <w:lang w:val="ka-GE"/>
        </w:rPr>
        <w:t xml:space="preserve"> </w:t>
      </w:r>
      <w:r w:rsidRPr="002D3485">
        <w:rPr>
          <w:rFonts w:ascii="Sylfaen" w:hAnsi="Sylfaen" w:cs="Sylfaen"/>
          <w:lang w:val="ka-GE"/>
        </w:rPr>
        <w:t>ვადით</w:t>
      </w:r>
      <w:r w:rsidRPr="002D3485">
        <w:rPr>
          <w:rFonts w:ascii="Sylfaen" w:hAnsi="Sylfaen"/>
          <w:lang w:val="ka-GE"/>
        </w:rPr>
        <w:t xml:space="preserve"> </w:t>
      </w:r>
      <w:r w:rsidRPr="002D3485">
        <w:rPr>
          <w:rFonts w:ascii="Sylfaen" w:hAnsi="Sylfaen" w:cs="Sylfaen"/>
          <w:lang w:val="ka-GE"/>
        </w:rPr>
        <w:t>ან</w:t>
      </w:r>
      <w:r w:rsidRPr="002D3485">
        <w:rPr>
          <w:rFonts w:ascii="Sylfaen" w:hAnsi="Sylfaen"/>
          <w:lang w:val="ka-GE"/>
        </w:rPr>
        <w:t xml:space="preserve"> </w:t>
      </w:r>
      <w:r w:rsidRPr="002D3485">
        <w:rPr>
          <w:rFonts w:ascii="Sylfaen" w:hAnsi="Sylfaen" w:cs="Sylfaen"/>
          <w:lang w:val="ka-GE"/>
        </w:rPr>
        <w:t>ხელშეკრულების შეწყდეს</w:t>
      </w:r>
      <w:r w:rsidRPr="002D3485">
        <w:rPr>
          <w:rFonts w:ascii="Sylfaen" w:hAnsi="Sylfaen"/>
          <w:lang w:val="ka-GE"/>
        </w:rPr>
        <w:t xml:space="preserve"> </w:t>
      </w:r>
      <w:r w:rsidRPr="002D3485">
        <w:rPr>
          <w:rFonts w:ascii="Sylfaen" w:hAnsi="Sylfaen" w:cs="Sylfaen"/>
          <w:lang w:val="ka-GE"/>
        </w:rPr>
        <w:t>მხარეთა</w:t>
      </w:r>
      <w:r w:rsidRPr="002D3485">
        <w:rPr>
          <w:rFonts w:ascii="Sylfaen" w:hAnsi="Sylfaen"/>
          <w:lang w:val="ka-GE"/>
        </w:rPr>
        <w:t xml:space="preserve"> </w:t>
      </w:r>
      <w:r w:rsidRPr="002D3485">
        <w:rPr>
          <w:rFonts w:ascii="Sylfaen" w:hAnsi="Sylfaen" w:cs="Sylfaen"/>
          <w:lang w:val="ka-GE"/>
        </w:rPr>
        <w:t>შეთანხმებით</w:t>
      </w:r>
      <w:r w:rsidRPr="002D3485">
        <w:rPr>
          <w:rFonts w:ascii="Sylfaen" w:hAnsi="Sylfaen"/>
          <w:lang w:val="ka-GE"/>
        </w:rPr>
        <w:t>.</w:t>
      </w:r>
    </w:p>
    <w:p w14:paraId="2BF1B63F" w14:textId="77777777" w:rsidR="00E74CD9" w:rsidRDefault="00E74CD9" w:rsidP="003F6A73">
      <w:pPr>
        <w:spacing w:after="0" w:line="240" w:lineRule="auto"/>
        <w:ind w:right="-7" w:firstLine="540"/>
        <w:jc w:val="both"/>
        <w:rPr>
          <w:rFonts w:ascii="Sylfaen" w:hAnsi="Sylfaen"/>
          <w:lang w:val="ka-GE"/>
        </w:rPr>
      </w:pPr>
    </w:p>
    <w:p w14:paraId="59F36909" w14:textId="77777777" w:rsidR="009A5F66" w:rsidRDefault="009A5F66" w:rsidP="003F6A73">
      <w:pPr>
        <w:spacing w:after="0" w:line="240" w:lineRule="auto"/>
        <w:ind w:right="-7" w:firstLine="540"/>
        <w:jc w:val="both"/>
        <w:rPr>
          <w:rFonts w:ascii="Sylfaen" w:hAnsi="Sylfaen"/>
          <w:lang w:val="ka-GE"/>
        </w:rPr>
      </w:pPr>
    </w:p>
    <w:p w14:paraId="6A11776D" w14:textId="77777777" w:rsidR="009A5F66" w:rsidRDefault="009A5F66" w:rsidP="003F6A73">
      <w:pPr>
        <w:spacing w:after="0" w:line="240" w:lineRule="auto"/>
        <w:ind w:right="-7" w:firstLine="540"/>
        <w:jc w:val="both"/>
        <w:rPr>
          <w:rFonts w:ascii="Sylfaen" w:hAnsi="Sylfaen"/>
          <w:lang w:val="ka-GE"/>
        </w:rPr>
      </w:pPr>
    </w:p>
    <w:p w14:paraId="3B1F85C9" w14:textId="77777777" w:rsidR="009A5F66" w:rsidRPr="002D3485" w:rsidRDefault="009A5F66" w:rsidP="003F6A73">
      <w:pPr>
        <w:spacing w:after="0" w:line="240" w:lineRule="auto"/>
        <w:ind w:right="-7" w:firstLine="540"/>
        <w:jc w:val="both"/>
        <w:rPr>
          <w:rFonts w:ascii="Sylfaen" w:hAnsi="Sylfaen"/>
          <w:lang w:val="ka-GE"/>
        </w:rPr>
      </w:pPr>
    </w:p>
    <w:p w14:paraId="72E96846" w14:textId="77777777" w:rsidR="00E74CD9" w:rsidRPr="002D3485" w:rsidRDefault="00E74CD9" w:rsidP="003F6A73">
      <w:pPr>
        <w:tabs>
          <w:tab w:val="center" w:pos="90"/>
          <w:tab w:val="left" w:pos="900"/>
          <w:tab w:val="left" w:pos="1260"/>
        </w:tabs>
        <w:spacing w:after="0" w:line="240" w:lineRule="auto"/>
        <w:ind w:right="-7" w:firstLine="540"/>
        <w:jc w:val="both"/>
        <w:rPr>
          <w:rFonts w:ascii="Sylfaen" w:hAnsi="Sylfaen" w:cs="Sylfaen"/>
          <w:b/>
          <w:lang w:val="ka-GE"/>
        </w:rPr>
      </w:pPr>
      <w:r w:rsidRPr="002D3485">
        <w:rPr>
          <w:rFonts w:ascii="Sylfaen" w:hAnsi="Sylfaen"/>
          <w:b/>
          <w:lang w:val="ka-GE"/>
        </w:rPr>
        <w:t>მუხლი 8.</w:t>
      </w:r>
      <w:r w:rsidRPr="002D3485">
        <w:rPr>
          <w:rFonts w:ascii="Sylfaen" w:hAnsi="Sylfaen"/>
          <w:lang w:val="ka-GE"/>
        </w:rPr>
        <w:t xml:space="preserve"> </w:t>
      </w:r>
      <w:r w:rsidRPr="002D3485">
        <w:rPr>
          <w:rFonts w:ascii="Sylfaen" w:hAnsi="Sylfaen" w:cs="Sylfaen"/>
          <w:b/>
          <w:lang w:val="ka-GE"/>
        </w:rPr>
        <w:t>ხელშეკრულების მოქმედების</w:t>
      </w:r>
      <w:r w:rsidRPr="002D3485">
        <w:rPr>
          <w:rFonts w:ascii="Sylfaen" w:hAnsi="Sylfaen"/>
          <w:b/>
          <w:lang w:val="ka-GE"/>
        </w:rPr>
        <w:t xml:space="preserve"> </w:t>
      </w:r>
      <w:r w:rsidRPr="002D3485">
        <w:rPr>
          <w:rFonts w:ascii="Sylfaen" w:hAnsi="Sylfaen" w:cs="Sylfaen"/>
          <w:b/>
          <w:lang w:val="ka-GE"/>
        </w:rPr>
        <w:t>ვადა</w:t>
      </w:r>
      <w:r w:rsidRPr="002D3485">
        <w:rPr>
          <w:rFonts w:ascii="Sylfaen" w:hAnsi="Sylfaen"/>
          <w:b/>
          <w:lang w:val="ka-GE"/>
        </w:rPr>
        <w:t xml:space="preserve">, შეწყვეტა და მასში </w:t>
      </w:r>
      <w:r w:rsidRPr="002D3485">
        <w:rPr>
          <w:rFonts w:ascii="Sylfaen" w:hAnsi="Sylfaen" w:cs="Sylfaen"/>
          <w:b/>
          <w:lang w:val="ka-GE"/>
        </w:rPr>
        <w:t>ცვლილებები</w:t>
      </w:r>
    </w:p>
    <w:p w14:paraId="7F523A04" w14:textId="77777777" w:rsidR="00E74CD9" w:rsidRPr="002D3485" w:rsidRDefault="00E74CD9" w:rsidP="003F6A73">
      <w:pPr>
        <w:tabs>
          <w:tab w:val="center" w:pos="90"/>
        </w:tabs>
        <w:spacing w:after="0" w:line="240" w:lineRule="auto"/>
        <w:ind w:right="-7" w:firstLine="540"/>
        <w:jc w:val="both"/>
        <w:rPr>
          <w:rFonts w:ascii="Sylfaen" w:hAnsi="Sylfaen" w:cs="Sylfaen"/>
          <w:lang w:val="ka-GE"/>
        </w:rPr>
      </w:pPr>
      <w:r w:rsidRPr="002D3485">
        <w:rPr>
          <w:rFonts w:ascii="Sylfaen" w:hAnsi="Sylfaen"/>
          <w:lang w:val="ka-GE"/>
        </w:rPr>
        <w:t xml:space="preserve">8.1. </w:t>
      </w:r>
      <w:r w:rsidRPr="002D3485">
        <w:rPr>
          <w:rFonts w:ascii="Sylfaen" w:hAnsi="Sylfaen" w:cs="Sylfaen"/>
          <w:lang w:val="ka-GE"/>
        </w:rPr>
        <w:t xml:space="preserve">წინამდებარე ხელშეკრულება ძალაში შედის მხარეთა ხელმოწერის დღიდან და მოქმედებს </w:t>
      </w:r>
      <w:r w:rsidRPr="007C6F8F">
        <w:rPr>
          <w:rFonts w:ascii="Sylfaen" w:hAnsi="Sylfaen" w:cs="Sylfaen"/>
          <w:lang w:val="ka-GE"/>
        </w:rPr>
        <w:t>2017 წლის 31 დეკემბრის ჩათვლით.</w:t>
      </w:r>
    </w:p>
    <w:p w14:paraId="10889D92" w14:textId="078EC6F4" w:rsidR="00E74CD9" w:rsidRPr="002D3485" w:rsidRDefault="00E74CD9" w:rsidP="003F6A73">
      <w:pPr>
        <w:spacing w:after="0" w:line="240" w:lineRule="auto"/>
        <w:ind w:right="-7" w:firstLine="540"/>
        <w:jc w:val="both"/>
        <w:rPr>
          <w:rFonts w:ascii="Sylfaen" w:hAnsi="Sylfaen"/>
          <w:lang w:val="ka-GE"/>
        </w:rPr>
      </w:pPr>
      <w:r w:rsidRPr="002D3485">
        <w:rPr>
          <w:rFonts w:ascii="Sylfaen" w:hAnsi="Sylfaen"/>
          <w:lang w:val="ka-GE"/>
        </w:rPr>
        <w:t xml:space="preserve">8.2. თუ ამ მუხლის 8.1. პუნქტით განსაზღვრულ ვადაში მხარეები წერილობით არ გამოთქვამენ ხელშეკრულების </w:t>
      </w:r>
      <w:r w:rsidR="007C6F8F">
        <w:rPr>
          <w:rFonts w:ascii="Sylfaen" w:hAnsi="Sylfaen"/>
          <w:lang w:val="ka-GE"/>
        </w:rPr>
        <w:t>გაგრძელების</w:t>
      </w:r>
      <w:r w:rsidRPr="002D3485">
        <w:rPr>
          <w:rFonts w:ascii="Sylfaen" w:hAnsi="Sylfaen"/>
          <w:lang w:val="ka-GE"/>
        </w:rPr>
        <w:t xml:space="preserve"> სურვილს, </w:t>
      </w:r>
      <w:r w:rsidRPr="007C6F8F">
        <w:rPr>
          <w:rFonts w:ascii="Sylfaen" w:hAnsi="Sylfaen"/>
          <w:lang w:val="ka-GE"/>
        </w:rPr>
        <w:t xml:space="preserve">ეს ხელშეკრულება </w:t>
      </w:r>
      <w:r w:rsidR="007C6F8F">
        <w:rPr>
          <w:rFonts w:ascii="Sylfaen" w:hAnsi="Sylfaen"/>
          <w:lang w:val="ka-GE"/>
        </w:rPr>
        <w:t xml:space="preserve">შეწყვეტილად </w:t>
      </w:r>
      <w:r w:rsidRPr="007C6F8F">
        <w:rPr>
          <w:rFonts w:ascii="Sylfaen" w:hAnsi="Sylfaen"/>
          <w:lang w:val="ka-GE"/>
        </w:rPr>
        <w:t>ითვლება</w:t>
      </w:r>
      <w:r w:rsidR="007C6F8F">
        <w:rPr>
          <w:rFonts w:ascii="Sylfaen" w:hAnsi="Sylfaen"/>
          <w:lang w:val="ka-GE"/>
        </w:rPr>
        <w:t xml:space="preserve">. </w:t>
      </w:r>
      <w:r w:rsidRPr="007C6F8F">
        <w:rPr>
          <w:rFonts w:ascii="Sylfaen" w:hAnsi="Sylfaen"/>
          <w:lang w:val="ka-GE"/>
        </w:rPr>
        <w:t>ა</w:t>
      </w:r>
      <w:r w:rsidRPr="002D3485">
        <w:rPr>
          <w:rFonts w:ascii="Sylfaen" w:hAnsi="Sylfaen"/>
          <w:lang w:val="ka-GE"/>
        </w:rPr>
        <w:t>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14:paraId="6411B617" w14:textId="77777777" w:rsidR="00E74CD9" w:rsidRPr="002D3485" w:rsidRDefault="00E74CD9" w:rsidP="003F6A73">
      <w:pPr>
        <w:spacing w:after="0" w:line="240" w:lineRule="auto"/>
        <w:ind w:right="-7" w:firstLine="540"/>
        <w:jc w:val="both"/>
        <w:rPr>
          <w:rFonts w:ascii="Sylfaen" w:hAnsi="Sylfaen"/>
          <w:lang w:val="ka-GE"/>
        </w:rPr>
      </w:pPr>
      <w:r w:rsidRPr="009A5F66">
        <w:rPr>
          <w:rFonts w:ascii="Sylfaen" w:hAnsi="Sylfaen"/>
          <w:lang w:val="ka-GE"/>
        </w:rPr>
        <w:t>8</w:t>
      </w:r>
      <w:commentRangeStart w:id="161"/>
      <w:r w:rsidRPr="009A5F66">
        <w:rPr>
          <w:rFonts w:ascii="Sylfaen" w:hAnsi="Sylfaen"/>
          <w:lang w:val="ka-GE"/>
        </w:rPr>
        <w:t>.3.</w:t>
      </w:r>
      <w:r w:rsidRPr="002D3485">
        <w:rPr>
          <w:rFonts w:ascii="Sylfaen" w:hAnsi="Sylfaen"/>
          <w:lang w:val="ka-GE"/>
        </w:rPr>
        <w:t xml:space="preserve"> </w:t>
      </w:r>
      <w:r w:rsidRPr="002D3485">
        <w:rPr>
          <w:rFonts w:ascii="Sylfaen" w:hAnsi="Sylfaen" w:cs="Sylfaen"/>
          <w:lang w:val="ka-GE"/>
        </w:rPr>
        <w:t>წინამდებარე</w:t>
      </w:r>
      <w:r w:rsidRPr="002D3485">
        <w:rPr>
          <w:rFonts w:ascii="Sylfaen" w:hAnsi="Sylfaen"/>
          <w:lang w:val="ka-GE"/>
        </w:rPr>
        <w:t xml:space="preserve"> </w:t>
      </w:r>
      <w:r w:rsidRPr="002D3485">
        <w:rPr>
          <w:rFonts w:ascii="Sylfaen" w:hAnsi="Sylfaen" w:cs="Sylfaen"/>
          <w:lang w:val="ka-GE"/>
        </w:rPr>
        <w:t>ხელშეკრულება</w:t>
      </w:r>
      <w:r w:rsidRPr="002D3485">
        <w:rPr>
          <w:rFonts w:ascii="Sylfaen" w:hAnsi="Sylfaen"/>
          <w:lang w:val="ka-GE"/>
        </w:rPr>
        <w:t xml:space="preserve"> </w:t>
      </w:r>
      <w:r w:rsidRPr="002D3485">
        <w:rPr>
          <w:rFonts w:ascii="Sylfaen" w:hAnsi="Sylfaen" w:cs="Sylfaen"/>
          <w:lang w:val="ka-GE"/>
        </w:rPr>
        <w:t>შესაძლებელია</w:t>
      </w:r>
      <w:r w:rsidRPr="002D3485">
        <w:rPr>
          <w:rFonts w:ascii="Sylfaen" w:hAnsi="Sylfaen"/>
          <w:lang w:val="ka-GE"/>
        </w:rPr>
        <w:t xml:space="preserve"> </w:t>
      </w:r>
      <w:r w:rsidRPr="002D3485">
        <w:rPr>
          <w:rFonts w:ascii="Sylfaen" w:hAnsi="Sylfaen" w:cs="Sylfaen"/>
          <w:lang w:val="ka-GE"/>
        </w:rPr>
        <w:t>შეწყდეს</w:t>
      </w:r>
      <w:r w:rsidRPr="002D3485">
        <w:rPr>
          <w:rFonts w:ascii="Sylfaen" w:hAnsi="Sylfaen"/>
          <w:lang w:val="ka-GE"/>
        </w:rPr>
        <w:t xml:space="preserve"> </w:t>
      </w:r>
      <w:r w:rsidRPr="002D3485">
        <w:rPr>
          <w:rFonts w:ascii="Sylfaen" w:hAnsi="Sylfaen" w:cs="Sylfaen"/>
          <w:lang w:val="ka-GE"/>
        </w:rPr>
        <w:t>ურთიერთშეთანხმებით</w:t>
      </w:r>
      <w:r w:rsidRPr="002D3485">
        <w:rPr>
          <w:rFonts w:ascii="Sylfaen" w:hAnsi="Sylfaen"/>
          <w:lang w:val="ka-GE"/>
        </w:rPr>
        <w:t xml:space="preserve">. </w:t>
      </w:r>
      <w:r w:rsidRPr="002D3485">
        <w:rPr>
          <w:rFonts w:ascii="Sylfaen" w:hAnsi="Sylfaen" w:cs="Sylfaen"/>
          <w:lang w:val="ka-GE"/>
        </w:rPr>
        <w:t>შეწყვეტა</w:t>
      </w:r>
      <w:r w:rsidRPr="002D3485">
        <w:rPr>
          <w:rFonts w:ascii="Sylfaen" w:hAnsi="Sylfaen"/>
          <w:lang w:val="ka-GE"/>
        </w:rPr>
        <w:t xml:space="preserve"> </w:t>
      </w:r>
      <w:r w:rsidRPr="002D3485">
        <w:rPr>
          <w:rFonts w:ascii="Sylfaen" w:hAnsi="Sylfaen" w:cs="Sylfaen"/>
          <w:lang w:val="ka-GE"/>
        </w:rPr>
        <w:t>შესაძლებელია</w:t>
      </w:r>
      <w:r w:rsidRPr="002D3485">
        <w:rPr>
          <w:rFonts w:ascii="Sylfaen" w:hAnsi="Sylfaen"/>
          <w:lang w:val="ka-GE"/>
        </w:rPr>
        <w:t xml:space="preserve"> </w:t>
      </w:r>
      <w:r w:rsidRPr="002D3485">
        <w:rPr>
          <w:rFonts w:ascii="Sylfaen" w:hAnsi="Sylfaen" w:cs="Sylfaen"/>
          <w:lang w:val="ka-GE"/>
        </w:rPr>
        <w:t>ასევე</w:t>
      </w:r>
      <w:r w:rsidRPr="002D3485">
        <w:rPr>
          <w:rFonts w:ascii="Sylfaen" w:hAnsi="Sylfaen"/>
          <w:lang w:val="ka-GE"/>
        </w:rPr>
        <w:t xml:space="preserve">, </w:t>
      </w:r>
      <w:r w:rsidRPr="002D3485">
        <w:rPr>
          <w:rFonts w:ascii="Sylfaen" w:hAnsi="Sylfaen" w:cs="Sylfaen"/>
          <w:lang w:val="ka-GE"/>
        </w:rPr>
        <w:t>ხელშეკრულების</w:t>
      </w:r>
      <w:r w:rsidRPr="002D3485">
        <w:rPr>
          <w:rFonts w:ascii="Sylfaen" w:hAnsi="Sylfaen"/>
          <w:lang w:val="ka-GE"/>
        </w:rPr>
        <w:t xml:space="preserve"> </w:t>
      </w:r>
      <w:r w:rsidRPr="002D3485">
        <w:rPr>
          <w:rFonts w:ascii="Sylfaen" w:hAnsi="Sylfaen" w:cs="Sylfaen"/>
          <w:lang w:val="ka-GE"/>
        </w:rPr>
        <w:t>ერთ</w:t>
      </w:r>
      <w:r w:rsidRPr="002D3485">
        <w:rPr>
          <w:rFonts w:ascii="Sylfaen" w:hAnsi="Sylfaen"/>
          <w:lang w:val="ka-GE"/>
        </w:rPr>
        <w:t>-</w:t>
      </w:r>
      <w:r w:rsidRPr="002D3485">
        <w:rPr>
          <w:rFonts w:ascii="Sylfaen" w:hAnsi="Sylfaen" w:cs="Sylfaen"/>
          <w:lang w:val="ka-GE"/>
        </w:rPr>
        <w:t>ერთი</w:t>
      </w:r>
      <w:r w:rsidRPr="002D3485">
        <w:rPr>
          <w:rFonts w:ascii="Sylfaen" w:hAnsi="Sylfaen"/>
          <w:lang w:val="ka-GE"/>
        </w:rPr>
        <w:t xml:space="preserve"> </w:t>
      </w:r>
      <w:r w:rsidRPr="002D3485">
        <w:rPr>
          <w:rFonts w:ascii="Sylfaen" w:hAnsi="Sylfaen" w:cs="Sylfaen"/>
          <w:lang w:val="ka-GE"/>
        </w:rPr>
        <w:t>მხარის</w:t>
      </w:r>
      <w:r w:rsidRPr="002D3485">
        <w:rPr>
          <w:rFonts w:ascii="Sylfaen" w:hAnsi="Sylfaen"/>
          <w:lang w:val="ka-GE"/>
        </w:rPr>
        <w:t xml:space="preserve"> </w:t>
      </w:r>
      <w:r w:rsidRPr="002D3485">
        <w:rPr>
          <w:rFonts w:ascii="Sylfaen" w:hAnsi="Sylfaen" w:cs="Sylfaen"/>
          <w:lang w:val="ka-GE"/>
        </w:rPr>
        <w:t>ინიციატივით</w:t>
      </w:r>
      <w:r w:rsidRPr="002D3485">
        <w:rPr>
          <w:rFonts w:ascii="Sylfaen" w:hAnsi="Sylfaen"/>
          <w:lang w:val="ka-GE"/>
        </w:rPr>
        <w:t xml:space="preserve">, </w:t>
      </w:r>
      <w:r w:rsidRPr="002D3485">
        <w:rPr>
          <w:rFonts w:ascii="Sylfaen" w:hAnsi="Sylfaen" w:cs="Sylfaen"/>
          <w:lang w:val="ka-GE"/>
        </w:rPr>
        <w:t>უპირობოდ</w:t>
      </w:r>
      <w:r w:rsidRPr="002D3485">
        <w:rPr>
          <w:rFonts w:ascii="Sylfaen" w:hAnsi="Sylfaen"/>
          <w:lang w:val="ka-GE"/>
        </w:rPr>
        <w:t xml:space="preserve">, </w:t>
      </w:r>
      <w:r w:rsidRPr="002D3485">
        <w:rPr>
          <w:rFonts w:ascii="Sylfaen" w:hAnsi="Sylfaen" w:cs="Sylfaen"/>
          <w:lang w:val="ka-GE"/>
        </w:rPr>
        <w:t>ნებისმიერ</w:t>
      </w:r>
      <w:r w:rsidRPr="002D3485">
        <w:rPr>
          <w:rFonts w:ascii="Sylfaen" w:hAnsi="Sylfaen"/>
          <w:lang w:val="ka-GE"/>
        </w:rPr>
        <w:t xml:space="preserve"> </w:t>
      </w:r>
      <w:r w:rsidRPr="002D3485">
        <w:rPr>
          <w:rFonts w:ascii="Sylfaen" w:hAnsi="Sylfaen" w:cs="Sylfaen"/>
          <w:lang w:val="ka-GE"/>
        </w:rPr>
        <w:t>დროს</w:t>
      </w:r>
      <w:r w:rsidRPr="002D3485">
        <w:rPr>
          <w:rFonts w:ascii="Sylfaen" w:hAnsi="Sylfaen"/>
          <w:lang w:val="ka-GE"/>
        </w:rPr>
        <w:t xml:space="preserve">, </w:t>
      </w:r>
      <w:r w:rsidRPr="002D3485">
        <w:rPr>
          <w:rFonts w:ascii="Sylfaen" w:hAnsi="Sylfaen" w:cs="Sylfaen"/>
          <w:lang w:val="ka-GE"/>
        </w:rPr>
        <w:t>ხელშეკრულების</w:t>
      </w:r>
      <w:r w:rsidRPr="002D3485">
        <w:rPr>
          <w:rFonts w:ascii="Sylfaen" w:hAnsi="Sylfaen"/>
          <w:lang w:val="ka-GE"/>
        </w:rPr>
        <w:t xml:space="preserve"> </w:t>
      </w:r>
      <w:r w:rsidRPr="002D3485">
        <w:rPr>
          <w:rFonts w:ascii="Sylfaen" w:hAnsi="Sylfaen" w:cs="Sylfaen"/>
          <w:lang w:val="ka-GE"/>
        </w:rPr>
        <w:t>დანარჩენ</w:t>
      </w:r>
      <w:r w:rsidRPr="002D3485">
        <w:rPr>
          <w:rFonts w:ascii="Sylfaen" w:hAnsi="Sylfaen"/>
          <w:lang w:val="ka-GE"/>
        </w:rPr>
        <w:t xml:space="preserve"> </w:t>
      </w:r>
      <w:r w:rsidRPr="002D3485">
        <w:rPr>
          <w:rFonts w:ascii="Sylfaen" w:hAnsi="Sylfaen" w:cs="Sylfaen"/>
          <w:lang w:val="ka-GE"/>
        </w:rPr>
        <w:t>მხარეთათვის</w:t>
      </w:r>
      <w:r w:rsidRPr="002D3485">
        <w:rPr>
          <w:rFonts w:ascii="Sylfaen" w:hAnsi="Sylfaen"/>
          <w:lang w:val="ka-GE"/>
        </w:rPr>
        <w:t xml:space="preserve">, </w:t>
      </w:r>
      <w:r w:rsidRPr="002D3485">
        <w:rPr>
          <w:rFonts w:ascii="Sylfaen" w:hAnsi="Sylfaen" w:cs="Sylfaen"/>
          <w:lang w:val="ka-GE"/>
        </w:rPr>
        <w:t>შეწყვეტამდე</w:t>
      </w:r>
      <w:r w:rsidRPr="002D3485">
        <w:rPr>
          <w:rFonts w:ascii="Sylfaen" w:hAnsi="Sylfaen"/>
          <w:lang w:val="ka-GE"/>
        </w:rPr>
        <w:t xml:space="preserve"> 15 (</w:t>
      </w:r>
      <w:r w:rsidRPr="002D3485">
        <w:rPr>
          <w:rFonts w:ascii="Sylfaen" w:hAnsi="Sylfaen" w:cs="Sylfaen"/>
          <w:lang w:val="ka-GE"/>
        </w:rPr>
        <w:t>თხუთმეტი</w:t>
      </w:r>
      <w:r w:rsidRPr="002D3485">
        <w:rPr>
          <w:rFonts w:ascii="Sylfaen" w:hAnsi="Sylfaen"/>
          <w:lang w:val="ka-GE"/>
        </w:rPr>
        <w:t xml:space="preserve">) </w:t>
      </w:r>
      <w:r w:rsidRPr="002D3485">
        <w:rPr>
          <w:rFonts w:ascii="Sylfaen" w:hAnsi="Sylfaen" w:cs="Sylfaen"/>
          <w:lang w:val="ka-GE"/>
        </w:rPr>
        <w:t>კალენდარული</w:t>
      </w:r>
      <w:r w:rsidRPr="002D3485">
        <w:rPr>
          <w:rFonts w:ascii="Sylfaen" w:hAnsi="Sylfaen"/>
          <w:lang w:val="ka-GE"/>
        </w:rPr>
        <w:t xml:space="preserve"> </w:t>
      </w:r>
      <w:r w:rsidRPr="002D3485">
        <w:rPr>
          <w:rFonts w:ascii="Sylfaen" w:hAnsi="Sylfaen" w:cs="Sylfaen"/>
          <w:lang w:val="ka-GE"/>
        </w:rPr>
        <w:t>დღით</w:t>
      </w:r>
      <w:r w:rsidRPr="002D3485">
        <w:rPr>
          <w:rFonts w:ascii="Sylfaen" w:hAnsi="Sylfaen"/>
          <w:lang w:val="ka-GE"/>
        </w:rPr>
        <w:t xml:space="preserve"> </w:t>
      </w:r>
      <w:r w:rsidRPr="002D3485">
        <w:rPr>
          <w:rFonts w:ascii="Sylfaen" w:hAnsi="Sylfaen" w:cs="Sylfaen"/>
          <w:lang w:val="ka-GE"/>
        </w:rPr>
        <w:t>ადრე</w:t>
      </w:r>
      <w:r w:rsidRPr="002D3485">
        <w:rPr>
          <w:rFonts w:ascii="Sylfaen" w:hAnsi="Sylfaen"/>
          <w:lang w:val="ka-GE"/>
        </w:rPr>
        <w:t xml:space="preserve">, </w:t>
      </w:r>
      <w:r w:rsidRPr="002D3485">
        <w:rPr>
          <w:rFonts w:ascii="Sylfaen" w:hAnsi="Sylfaen" w:cs="Sylfaen"/>
          <w:lang w:val="ka-GE"/>
        </w:rPr>
        <w:t>წერილობითი</w:t>
      </w:r>
      <w:r w:rsidRPr="002D3485">
        <w:rPr>
          <w:rFonts w:ascii="Sylfaen" w:hAnsi="Sylfaen"/>
          <w:lang w:val="ka-GE"/>
        </w:rPr>
        <w:t xml:space="preserve"> </w:t>
      </w:r>
      <w:r w:rsidRPr="002D3485">
        <w:rPr>
          <w:rFonts w:ascii="Sylfaen" w:hAnsi="Sylfaen" w:cs="Sylfaen"/>
          <w:lang w:val="ka-GE"/>
        </w:rPr>
        <w:t>შეტყობინების</w:t>
      </w:r>
      <w:r w:rsidRPr="002D3485">
        <w:rPr>
          <w:rFonts w:ascii="Sylfaen" w:hAnsi="Sylfaen"/>
          <w:lang w:val="ka-GE"/>
        </w:rPr>
        <w:t xml:space="preserve"> </w:t>
      </w:r>
      <w:r w:rsidRPr="002D3485">
        <w:rPr>
          <w:rFonts w:ascii="Sylfaen" w:hAnsi="Sylfaen" w:cs="Sylfaen"/>
          <w:lang w:val="ka-GE"/>
        </w:rPr>
        <w:t>გაგზავნის</w:t>
      </w:r>
      <w:r w:rsidRPr="002D3485">
        <w:rPr>
          <w:rFonts w:ascii="Sylfaen" w:hAnsi="Sylfaen"/>
          <w:lang w:val="ka-GE"/>
        </w:rPr>
        <w:t xml:space="preserve"> </w:t>
      </w:r>
      <w:r w:rsidRPr="002D3485">
        <w:rPr>
          <w:rFonts w:ascii="Sylfaen" w:hAnsi="Sylfaen" w:cs="Sylfaen"/>
          <w:lang w:val="ka-GE"/>
        </w:rPr>
        <w:t>გზით</w:t>
      </w:r>
      <w:r w:rsidRPr="002D3485">
        <w:rPr>
          <w:rFonts w:ascii="Sylfaen" w:hAnsi="Sylfaen"/>
          <w:lang w:val="ka-GE"/>
        </w:rPr>
        <w:t xml:space="preserve">. </w:t>
      </w:r>
      <w:r w:rsidRPr="002D3485">
        <w:rPr>
          <w:rFonts w:ascii="Sylfaen" w:hAnsi="Sylfaen" w:cs="Sylfaen"/>
          <w:lang w:val="ka-GE"/>
        </w:rPr>
        <w:t>აღნიშნული</w:t>
      </w:r>
      <w:r w:rsidRPr="002D3485">
        <w:rPr>
          <w:rFonts w:ascii="Sylfaen" w:hAnsi="Sylfaen"/>
          <w:lang w:val="ka-GE"/>
        </w:rPr>
        <w:t xml:space="preserve"> </w:t>
      </w:r>
      <w:r w:rsidRPr="002D3485">
        <w:rPr>
          <w:rFonts w:ascii="Sylfaen" w:hAnsi="Sylfaen" w:cs="Sylfaen"/>
          <w:lang w:val="ka-GE"/>
        </w:rPr>
        <w:t>ვადის</w:t>
      </w:r>
      <w:r w:rsidRPr="002D3485">
        <w:rPr>
          <w:rFonts w:ascii="Sylfaen" w:hAnsi="Sylfaen"/>
          <w:lang w:val="ka-GE"/>
        </w:rPr>
        <w:t xml:space="preserve"> </w:t>
      </w:r>
      <w:r w:rsidRPr="002D3485">
        <w:rPr>
          <w:rFonts w:ascii="Sylfaen" w:hAnsi="Sylfaen" w:cs="Sylfaen"/>
          <w:lang w:val="ka-GE"/>
        </w:rPr>
        <w:t>გასვლისთანავე</w:t>
      </w:r>
      <w:r w:rsidRPr="002D3485">
        <w:rPr>
          <w:rFonts w:ascii="Sylfaen" w:hAnsi="Sylfaen"/>
          <w:lang w:val="ka-GE"/>
        </w:rPr>
        <w:t xml:space="preserve"> </w:t>
      </w:r>
      <w:r w:rsidRPr="002D3485">
        <w:rPr>
          <w:rFonts w:ascii="Sylfaen" w:hAnsi="Sylfaen" w:cs="Sylfaen"/>
          <w:lang w:val="ka-GE"/>
        </w:rPr>
        <w:t>ხელშეკრულება</w:t>
      </w:r>
      <w:r w:rsidRPr="002D3485">
        <w:rPr>
          <w:rFonts w:ascii="Sylfaen" w:hAnsi="Sylfaen"/>
          <w:lang w:val="ka-GE"/>
        </w:rPr>
        <w:t xml:space="preserve"> </w:t>
      </w:r>
      <w:r w:rsidRPr="002D3485">
        <w:rPr>
          <w:rFonts w:ascii="Sylfaen" w:hAnsi="Sylfaen" w:cs="Sylfaen"/>
          <w:lang w:val="ka-GE"/>
        </w:rPr>
        <w:t>ითვლება</w:t>
      </w:r>
      <w:r w:rsidRPr="002D3485">
        <w:rPr>
          <w:rFonts w:ascii="Sylfaen" w:hAnsi="Sylfaen"/>
          <w:lang w:val="ka-GE"/>
        </w:rPr>
        <w:t xml:space="preserve"> </w:t>
      </w:r>
      <w:r w:rsidRPr="002D3485">
        <w:rPr>
          <w:rFonts w:ascii="Sylfaen" w:hAnsi="Sylfaen" w:cs="Sylfaen"/>
          <w:lang w:val="ka-GE"/>
        </w:rPr>
        <w:t>შეწყვეტილად.</w:t>
      </w:r>
      <w:commentRangeEnd w:id="161"/>
      <w:r w:rsidR="008C6F7B">
        <w:rPr>
          <w:rStyle w:val="CommentReference"/>
        </w:rPr>
        <w:commentReference w:id="161"/>
      </w:r>
    </w:p>
    <w:p w14:paraId="16837835" w14:textId="77777777" w:rsidR="00E74CD9" w:rsidRPr="002D3485" w:rsidRDefault="00E74CD9" w:rsidP="003F6A73">
      <w:pPr>
        <w:spacing w:after="0" w:line="240" w:lineRule="auto"/>
        <w:ind w:right="-7" w:firstLine="540"/>
        <w:jc w:val="both"/>
        <w:rPr>
          <w:rFonts w:ascii="Sylfaen" w:hAnsi="Sylfaen"/>
          <w:lang w:val="ka-GE"/>
        </w:rPr>
      </w:pPr>
      <w:r w:rsidRPr="002D3485">
        <w:rPr>
          <w:rFonts w:ascii="Sylfaen" w:hAnsi="Sylfaen"/>
          <w:lang w:val="ka-GE"/>
        </w:rPr>
        <w:t xml:space="preserve">8.4. </w:t>
      </w:r>
      <w:r w:rsidRPr="002D3485">
        <w:rPr>
          <w:rFonts w:ascii="Sylfaen" w:hAnsi="Sylfaen" w:cs="Sylfaen"/>
          <w:lang w:val="ka-GE"/>
        </w:rPr>
        <w:t>წინამდებარე</w:t>
      </w:r>
      <w:r w:rsidRPr="002D3485">
        <w:rPr>
          <w:rFonts w:ascii="Sylfaen" w:hAnsi="Sylfaen"/>
          <w:lang w:val="ka-GE"/>
        </w:rPr>
        <w:t xml:space="preserve"> </w:t>
      </w:r>
      <w:r w:rsidRPr="002D3485">
        <w:rPr>
          <w:rFonts w:ascii="Sylfaen" w:hAnsi="Sylfaen" w:cs="Sylfaen"/>
          <w:lang w:val="ka-GE"/>
        </w:rPr>
        <w:t>ხელშეკრულებაში</w:t>
      </w:r>
      <w:r w:rsidRPr="002D3485">
        <w:rPr>
          <w:rFonts w:ascii="Sylfaen" w:hAnsi="Sylfaen"/>
          <w:lang w:val="ka-GE"/>
        </w:rPr>
        <w:t xml:space="preserve"> </w:t>
      </w:r>
      <w:r w:rsidRPr="002D3485">
        <w:rPr>
          <w:rFonts w:ascii="Sylfaen" w:hAnsi="Sylfaen" w:cs="Sylfaen"/>
          <w:lang w:val="ka-GE"/>
        </w:rPr>
        <w:t>ცვლილებების</w:t>
      </w:r>
      <w:r w:rsidRPr="002D3485">
        <w:rPr>
          <w:rFonts w:ascii="Sylfaen" w:hAnsi="Sylfaen"/>
          <w:lang w:val="ka-GE"/>
        </w:rPr>
        <w:t xml:space="preserve"> </w:t>
      </w:r>
      <w:r w:rsidRPr="002D3485">
        <w:rPr>
          <w:rFonts w:ascii="Sylfaen" w:hAnsi="Sylfaen" w:cs="Sylfaen"/>
          <w:lang w:val="ka-GE"/>
        </w:rPr>
        <w:t>და</w:t>
      </w:r>
      <w:r w:rsidRPr="002D3485">
        <w:rPr>
          <w:rFonts w:ascii="Sylfaen" w:hAnsi="Sylfaen"/>
          <w:lang w:val="ka-GE"/>
        </w:rPr>
        <w:t xml:space="preserve"> </w:t>
      </w:r>
      <w:r w:rsidRPr="002D3485">
        <w:rPr>
          <w:rFonts w:ascii="Sylfaen" w:hAnsi="Sylfaen" w:cs="Sylfaen"/>
          <w:lang w:val="ka-GE"/>
        </w:rPr>
        <w:t>დამატებების</w:t>
      </w:r>
      <w:r w:rsidRPr="002D3485">
        <w:rPr>
          <w:rFonts w:ascii="Sylfaen" w:hAnsi="Sylfaen"/>
          <w:lang w:val="ka-GE"/>
        </w:rPr>
        <w:t xml:space="preserve"> </w:t>
      </w:r>
      <w:r w:rsidRPr="002D3485">
        <w:rPr>
          <w:rFonts w:ascii="Sylfaen" w:hAnsi="Sylfaen" w:cs="Sylfaen"/>
          <w:lang w:val="ka-GE"/>
        </w:rPr>
        <w:t>შეტანა</w:t>
      </w:r>
      <w:r w:rsidRPr="002D3485">
        <w:rPr>
          <w:rFonts w:ascii="Sylfaen" w:hAnsi="Sylfaen"/>
          <w:lang w:val="ka-GE"/>
        </w:rPr>
        <w:t xml:space="preserve"> </w:t>
      </w:r>
      <w:r w:rsidRPr="002D3485">
        <w:rPr>
          <w:rFonts w:ascii="Sylfaen" w:hAnsi="Sylfaen" w:cs="Sylfaen"/>
          <w:lang w:val="ka-GE"/>
        </w:rPr>
        <w:t>დასაშვებია</w:t>
      </w:r>
      <w:r w:rsidRPr="002D3485">
        <w:rPr>
          <w:rFonts w:ascii="Sylfaen" w:hAnsi="Sylfaen"/>
          <w:lang w:val="ka-GE"/>
        </w:rPr>
        <w:t xml:space="preserve"> </w:t>
      </w:r>
      <w:r w:rsidRPr="002D3485">
        <w:rPr>
          <w:rFonts w:ascii="Sylfaen" w:hAnsi="Sylfaen" w:cs="Sylfaen"/>
          <w:lang w:val="ka-GE"/>
        </w:rPr>
        <w:t>მხარეთა</w:t>
      </w:r>
      <w:r w:rsidRPr="002D3485">
        <w:rPr>
          <w:rFonts w:ascii="Sylfaen" w:hAnsi="Sylfaen"/>
          <w:lang w:val="ka-GE"/>
        </w:rPr>
        <w:t xml:space="preserve"> </w:t>
      </w:r>
      <w:r w:rsidRPr="002D3485">
        <w:rPr>
          <w:rFonts w:ascii="Sylfaen" w:hAnsi="Sylfaen" w:cs="Sylfaen"/>
          <w:lang w:val="ka-GE"/>
        </w:rPr>
        <w:t>ერთობლივი</w:t>
      </w:r>
      <w:r w:rsidRPr="002D3485">
        <w:rPr>
          <w:rFonts w:ascii="Sylfaen" w:hAnsi="Sylfaen"/>
          <w:lang w:val="ka-GE"/>
        </w:rPr>
        <w:t xml:space="preserve"> </w:t>
      </w:r>
      <w:r w:rsidRPr="002D3485">
        <w:rPr>
          <w:rFonts w:ascii="Sylfaen" w:hAnsi="Sylfaen" w:cs="Sylfaen"/>
          <w:lang w:val="ka-GE"/>
        </w:rPr>
        <w:t>წერილობითი</w:t>
      </w:r>
      <w:r w:rsidRPr="002D3485">
        <w:rPr>
          <w:rFonts w:ascii="Sylfaen" w:hAnsi="Sylfaen"/>
          <w:lang w:val="ka-GE"/>
        </w:rPr>
        <w:t xml:space="preserve"> </w:t>
      </w:r>
      <w:r w:rsidRPr="002D3485">
        <w:rPr>
          <w:rFonts w:ascii="Sylfaen" w:hAnsi="Sylfaen" w:cs="Sylfaen"/>
          <w:lang w:val="ka-GE"/>
        </w:rPr>
        <w:t>შეთანხმებით</w:t>
      </w:r>
      <w:r w:rsidRPr="002D3485">
        <w:rPr>
          <w:rFonts w:ascii="Sylfaen" w:hAnsi="Sylfaen"/>
          <w:lang w:val="ka-GE"/>
        </w:rPr>
        <w:t xml:space="preserve">; </w:t>
      </w:r>
      <w:r w:rsidRPr="002D3485">
        <w:rPr>
          <w:rFonts w:ascii="Sylfaen" w:hAnsi="Sylfaen" w:cs="Sylfaen"/>
          <w:lang w:val="ka-GE"/>
        </w:rPr>
        <w:t>ხელშეკრულების</w:t>
      </w:r>
      <w:r w:rsidRPr="002D3485">
        <w:rPr>
          <w:rFonts w:ascii="Sylfaen" w:hAnsi="Sylfaen"/>
          <w:lang w:val="ka-GE"/>
        </w:rPr>
        <w:t xml:space="preserve"> </w:t>
      </w:r>
      <w:r w:rsidRPr="002D3485">
        <w:rPr>
          <w:rFonts w:ascii="Sylfaen" w:hAnsi="Sylfaen" w:cs="Sylfaen"/>
          <w:lang w:val="ka-GE"/>
        </w:rPr>
        <w:t>მხარეები</w:t>
      </w:r>
      <w:r w:rsidRPr="002D3485">
        <w:rPr>
          <w:rFonts w:ascii="Sylfaen" w:hAnsi="Sylfaen"/>
          <w:lang w:val="ka-GE"/>
        </w:rPr>
        <w:t xml:space="preserve"> </w:t>
      </w:r>
      <w:r w:rsidRPr="002D3485">
        <w:rPr>
          <w:rFonts w:ascii="Sylfaen" w:hAnsi="Sylfaen" w:cs="Sylfaen"/>
          <w:lang w:val="ka-GE"/>
        </w:rPr>
        <w:t>უფლებამოსილნი</w:t>
      </w:r>
      <w:r w:rsidRPr="002D3485">
        <w:rPr>
          <w:rFonts w:ascii="Sylfaen" w:hAnsi="Sylfaen"/>
          <w:lang w:val="ka-GE"/>
        </w:rPr>
        <w:t xml:space="preserve"> </w:t>
      </w:r>
      <w:r w:rsidRPr="002D3485">
        <w:rPr>
          <w:rFonts w:ascii="Sylfaen" w:hAnsi="Sylfaen" w:cs="Sylfaen"/>
          <w:lang w:val="ka-GE"/>
        </w:rPr>
        <w:t>არიან</w:t>
      </w:r>
      <w:r w:rsidRPr="002D3485">
        <w:rPr>
          <w:rFonts w:ascii="Sylfaen" w:hAnsi="Sylfaen"/>
          <w:lang w:val="ka-GE"/>
        </w:rPr>
        <w:t xml:space="preserve"> </w:t>
      </w:r>
      <w:r w:rsidRPr="002D3485">
        <w:rPr>
          <w:rFonts w:ascii="Sylfaen" w:hAnsi="Sylfaen" w:cs="Sylfaen"/>
          <w:lang w:val="ka-GE"/>
        </w:rPr>
        <w:t>მოითხოვონ</w:t>
      </w:r>
      <w:r w:rsidRPr="002D3485">
        <w:rPr>
          <w:rFonts w:ascii="Sylfaen" w:hAnsi="Sylfaen"/>
          <w:lang w:val="ka-GE"/>
        </w:rPr>
        <w:t xml:space="preserve"> </w:t>
      </w:r>
      <w:r w:rsidRPr="002D3485">
        <w:rPr>
          <w:rFonts w:ascii="Sylfaen" w:hAnsi="Sylfaen" w:cs="Sylfaen"/>
          <w:lang w:val="ka-GE"/>
        </w:rPr>
        <w:t>ხელშეკრულების</w:t>
      </w:r>
      <w:r w:rsidRPr="002D3485">
        <w:rPr>
          <w:rFonts w:ascii="Sylfaen" w:hAnsi="Sylfaen"/>
          <w:lang w:val="ka-GE"/>
        </w:rPr>
        <w:t xml:space="preserve"> </w:t>
      </w:r>
      <w:r w:rsidRPr="002D3485">
        <w:rPr>
          <w:rFonts w:ascii="Sylfaen" w:hAnsi="Sylfaen" w:cs="Sylfaen"/>
          <w:lang w:val="ka-GE"/>
        </w:rPr>
        <w:t>მისადაგება</w:t>
      </w:r>
      <w:r w:rsidRPr="002D3485">
        <w:rPr>
          <w:rFonts w:ascii="Sylfaen" w:hAnsi="Sylfaen"/>
          <w:lang w:val="ka-GE"/>
        </w:rPr>
        <w:t xml:space="preserve"> </w:t>
      </w:r>
      <w:r w:rsidRPr="002D3485">
        <w:rPr>
          <w:rFonts w:ascii="Sylfaen" w:hAnsi="Sylfaen" w:cs="Sylfaen"/>
          <w:lang w:val="ka-GE"/>
        </w:rPr>
        <w:t>შეცვლილი</w:t>
      </w:r>
      <w:r w:rsidRPr="002D3485">
        <w:rPr>
          <w:rFonts w:ascii="Sylfaen" w:hAnsi="Sylfaen"/>
          <w:lang w:val="ka-GE"/>
        </w:rPr>
        <w:t xml:space="preserve"> </w:t>
      </w:r>
      <w:r w:rsidRPr="002D3485">
        <w:rPr>
          <w:rFonts w:ascii="Sylfaen" w:hAnsi="Sylfaen" w:cs="Sylfaen"/>
          <w:lang w:val="ka-GE"/>
        </w:rPr>
        <w:t>გარემოებებისადმი</w:t>
      </w:r>
      <w:r w:rsidRPr="002D3485">
        <w:rPr>
          <w:rFonts w:ascii="Sylfaen" w:hAnsi="Sylfaen"/>
          <w:lang w:val="ka-GE"/>
        </w:rPr>
        <w:t>;</w:t>
      </w:r>
    </w:p>
    <w:p w14:paraId="4CA759A7" w14:textId="77777777" w:rsidR="00E74CD9" w:rsidRPr="002D3485" w:rsidRDefault="00E74CD9" w:rsidP="003F6A73">
      <w:pPr>
        <w:spacing w:after="0" w:line="240" w:lineRule="auto"/>
        <w:ind w:right="-7" w:firstLine="540"/>
        <w:jc w:val="both"/>
        <w:rPr>
          <w:rFonts w:ascii="Sylfaen" w:hAnsi="Sylfaen"/>
          <w:lang w:val="ka-GE"/>
        </w:rPr>
      </w:pPr>
      <w:r w:rsidRPr="002D3485">
        <w:rPr>
          <w:rFonts w:ascii="Sylfaen" w:hAnsi="Sylfaen"/>
          <w:lang w:val="ka-GE"/>
        </w:rPr>
        <w:t xml:space="preserve">8.5. წინამდებარე </w:t>
      </w:r>
      <w:r w:rsidRPr="002D3485">
        <w:rPr>
          <w:rFonts w:ascii="Sylfaen" w:hAnsi="Sylfaen" w:cs="Sylfaen"/>
          <w:lang w:val="ka-GE"/>
        </w:rPr>
        <w:t xml:space="preserve">ხელშეკრულება შედგენილია ქართულ ენაზე, </w:t>
      </w:r>
      <w:r w:rsidR="00D47236" w:rsidRPr="002D3485">
        <w:rPr>
          <w:rFonts w:ascii="Sylfaen" w:hAnsi="Sylfaen" w:cs="Sylfaen"/>
          <w:lang w:val="ka-GE"/>
        </w:rPr>
        <w:t>4</w:t>
      </w:r>
      <w:r w:rsidRPr="002D3485">
        <w:rPr>
          <w:rFonts w:ascii="Sylfaen" w:hAnsi="Sylfaen"/>
          <w:lang w:val="ka-GE"/>
        </w:rPr>
        <w:t xml:space="preserve"> (</w:t>
      </w:r>
      <w:r w:rsidR="00D47236" w:rsidRPr="002D3485">
        <w:rPr>
          <w:rFonts w:ascii="Sylfaen" w:hAnsi="Sylfaen"/>
          <w:lang w:val="ka-GE"/>
        </w:rPr>
        <w:t>ოთხი</w:t>
      </w:r>
      <w:r w:rsidRPr="002D3485">
        <w:rPr>
          <w:rFonts w:ascii="Sylfaen" w:hAnsi="Sylfaen"/>
          <w:lang w:val="ka-GE"/>
        </w:rPr>
        <w:t xml:space="preserve">) თანაბარი იურიდიული ძალის მქონე </w:t>
      </w:r>
      <w:r w:rsidRPr="002D3485">
        <w:rPr>
          <w:rFonts w:ascii="Sylfaen" w:hAnsi="Sylfaen" w:cs="Sylfaen"/>
          <w:lang w:val="ka-GE"/>
        </w:rPr>
        <w:t>ეგზემპლარად</w:t>
      </w:r>
      <w:r w:rsidRPr="002D3485">
        <w:rPr>
          <w:rFonts w:ascii="Sylfaen" w:hAnsi="Sylfaen"/>
          <w:lang w:val="ka-GE"/>
        </w:rPr>
        <w:t xml:space="preserve">, </w:t>
      </w:r>
      <w:r w:rsidRPr="002D3485">
        <w:rPr>
          <w:rFonts w:ascii="Sylfaen" w:hAnsi="Sylfaen" w:cs="Sylfaen"/>
          <w:lang w:val="ka-GE"/>
        </w:rPr>
        <w:t>თითოეულ</w:t>
      </w:r>
      <w:r w:rsidRPr="002D3485">
        <w:rPr>
          <w:rFonts w:ascii="Sylfaen" w:hAnsi="Sylfaen"/>
          <w:lang w:val="ka-GE"/>
        </w:rPr>
        <w:t xml:space="preserve"> </w:t>
      </w:r>
      <w:r w:rsidRPr="002D3485">
        <w:rPr>
          <w:rFonts w:ascii="Sylfaen" w:hAnsi="Sylfaen" w:cs="Sylfaen"/>
          <w:lang w:val="ka-GE"/>
        </w:rPr>
        <w:t>მხარეს</w:t>
      </w:r>
      <w:r w:rsidRPr="002D3485">
        <w:rPr>
          <w:rFonts w:ascii="Sylfaen" w:hAnsi="Sylfaen"/>
          <w:lang w:val="ka-GE"/>
        </w:rPr>
        <w:t xml:space="preserve"> </w:t>
      </w:r>
      <w:r w:rsidRPr="002D3485">
        <w:rPr>
          <w:rFonts w:ascii="Sylfaen" w:hAnsi="Sylfaen" w:cs="Sylfaen"/>
          <w:lang w:val="ka-GE"/>
        </w:rPr>
        <w:t>გადაეცემა</w:t>
      </w:r>
      <w:r w:rsidRPr="002D3485">
        <w:rPr>
          <w:rFonts w:ascii="Sylfaen" w:hAnsi="Sylfaen"/>
          <w:lang w:val="ka-GE"/>
        </w:rPr>
        <w:t xml:space="preserve"> </w:t>
      </w:r>
      <w:r w:rsidRPr="002D3485">
        <w:rPr>
          <w:rFonts w:ascii="Sylfaen" w:hAnsi="Sylfaen" w:cs="Sylfaen"/>
          <w:lang w:val="ka-GE"/>
        </w:rPr>
        <w:t>თითო</w:t>
      </w:r>
      <w:r w:rsidRPr="002D3485">
        <w:rPr>
          <w:rFonts w:ascii="Sylfaen" w:hAnsi="Sylfaen"/>
          <w:lang w:val="ka-GE"/>
        </w:rPr>
        <w:t xml:space="preserve"> </w:t>
      </w:r>
      <w:r w:rsidRPr="002D3485">
        <w:rPr>
          <w:rFonts w:ascii="Sylfaen" w:hAnsi="Sylfaen" w:cs="Sylfaen"/>
          <w:lang w:val="ka-GE"/>
        </w:rPr>
        <w:t>ეგზემპლარი.</w:t>
      </w:r>
    </w:p>
    <w:p w14:paraId="4B2731AF" w14:textId="7D26F436" w:rsidR="00E74CD9" w:rsidRPr="002D3485" w:rsidRDefault="003F6A73" w:rsidP="003F6A73">
      <w:pPr>
        <w:spacing w:after="0" w:line="240" w:lineRule="auto"/>
        <w:ind w:right="-7" w:firstLine="540"/>
        <w:jc w:val="both"/>
        <w:rPr>
          <w:rFonts w:ascii="Sylfaen" w:hAnsi="Sylfaen"/>
          <w:lang w:val="ka-GE"/>
        </w:rPr>
      </w:pPr>
      <w:r w:rsidRPr="00EE004A">
        <w:rPr>
          <w:rFonts w:ascii="Sylfaen" w:hAnsi="Sylfaen"/>
          <w:lang w:val="ka-GE"/>
        </w:rPr>
        <w:t>8.6</w:t>
      </w:r>
      <w:r w:rsidR="00E74CD9" w:rsidRPr="00EE004A">
        <w:rPr>
          <w:rFonts w:ascii="Sylfaen" w:hAnsi="Sylfaen"/>
          <w:lang w:val="ka-GE"/>
        </w:rPr>
        <w:t>.</w:t>
      </w:r>
      <w:r w:rsidR="00E74CD9" w:rsidRPr="002D3485">
        <w:rPr>
          <w:rFonts w:ascii="Sylfaen" w:hAnsi="Sylfaen"/>
          <w:b/>
          <w:lang w:val="ka-GE"/>
        </w:rPr>
        <w:t xml:space="preserve"> </w:t>
      </w:r>
      <w:r w:rsidR="00E74CD9" w:rsidRPr="007C6F8F">
        <w:rPr>
          <w:rFonts w:ascii="Sylfaen" w:hAnsi="Sylfaen"/>
          <w:lang w:val="ka-GE"/>
        </w:rPr>
        <w:t>დანართი N1</w:t>
      </w:r>
      <w:r w:rsidR="00E74CD9" w:rsidRPr="002D3485">
        <w:rPr>
          <w:rFonts w:ascii="Sylfaen" w:hAnsi="Sylfaen"/>
          <w:lang w:val="ka-GE"/>
        </w:rPr>
        <w:t xml:space="preserve"> წარმოადგენს ამ ხელშეკრულების განუყოფელ ნაწილს.</w:t>
      </w:r>
    </w:p>
    <w:p w14:paraId="39A9F47F" w14:textId="77777777" w:rsidR="00E74CD9" w:rsidRPr="002D3485" w:rsidRDefault="00E74CD9" w:rsidP="003F6A73">
      <w:pPr>
        <w:spacing w:after="0" w:line="240" w:lineRule="auto"/>
        <w:ind w:right="-7" w:firstLine="540"/>
        <w:jc w:val="both"/>
        <w:rPr>
          <w:rFonts w:ascii="Sylfaen" w:hAnsi="Sylfaen"/>
          <w:lang w:val="ka-GE"/>
        </w:rPr>
      </w:pPr>
    </w:p>
    <w:p w14:paraId="11136404" w14:textId="77777777" w:rsidR="00777D85" w:rsidRPr="002D3485" w:rsidRDefault="00777D85" w:rsidP="003F6A73">
      <w:pPr>
        <w:spacing w:after="0" w:line="240" w:lineRule="auto"/>
        <w:ind w:right="-7" w:firstLine="540"/>
        <w:jc w:val="both"/>
        <w:rPr>
          <w:rFonts w:ascii="Sylfaen" w:hAnsi="Sylfaen"/>
          <w:b/>
          <w:lang w:val="ka-GE"/>
        </w:rPr>
      </w:pPr>
    </w:p>
    <w:p w14:paraId="2FF0A221" w14:textId="77777777" w:rsidR="001C2B08" w:rsidRPr="002D3485" w:rsidRDefault="001C2B08" w:rsidP="003F6A73">
      <w:pPr>
        <w:spacing w:after="0" w:line="240" w:lineRule="auto"/>
        <w:ind w:right="-7" w:firstLine="540"/>
        <w:jc w:val="both"/>
        <w:rPr>
          <w:rFonts w:ascii="Sylfaen" w:hAnsi="Sylfaen"/>
          <w:b/>
          <w:lang w:val="ka-GE"/>
        </w:rPr>
      </w:pPr>
      <w:r w:rsidRPr="002D3485">
        <w:rPr>
          <w:rFonts w:ascii="Sylfaen" w:hAnsi="Sylfaen"/>
          <w:b/>
          <w:lang w:val="ka-GE"/>
        </w:rPr>
        <w:t>მუხლი 9. მხარეთა რეკვიზიტები</w:t>
      </w:r>
    </w:p>
    <w:p w14:paraId="3D889A10" w14:textId="77777777" w:rsidR="000B13C5" w:rsidRPr="002D3485" w:rsidRDefault="000B13C5" w:rsidP="003F6A73">
      <w:pPr>
        <w:spacing w:after="0" w:line="240" w:lineRule="auto"/>
        <w:ind w:right="-7" w:firstLine="540"/>
        <w:jc w:val="both"/>
        <w:rPr>
          <w:rFonts w:ascii="Sylfaen" w:hAnsi="Sylfaen"/>
          <w:b/>
          <w:lang w:val="ka-GE"/>
        </w:rPr>
      </w:pPr>
    </w:p>
    <w:p w14:paraId="3C8B3BFE" w14:textId="77777777" w:rsidR="000B13C5" w:rsidRPr="002D3485" w:rsidRDefault="000B13C5" w:rsidP="003F6A73">
      <w:pPr>
        <w:spacing w:after="0" w:line="240" w:lineRule="auto"/>
        <w:ind w:right="-7" w:firstLine="540"/>
        <w:jc w:val="both"/>
        <w:rPr>
          <w:rFonts w:ascii="Sylfaen" w:hAnsi="Sylfaen"/>
          <w:b/>
          <w:lang w:val="ka-GE"/>
        </w:rPr>
      </w:pPr>
    </w:p>
    <w:p w14:paraId="4489537E" w14:textId="77777777" w:rsidR="000B13C5" w:rsidRPr="002D3485" w:rsidRDefault="000B13C5" w:rsidP="003F6A73">
      <w:pPr>
        <w:spacing w:after="0" w:line="240" w:lineRule="auto"/>
        <w:ind w:right="-7" w:firstLine="540"/>
        <w:jc w:val="both"/>
        <w:rPr>
          <w:rFonts w:ascii="Sylfaen" w:hAnsi="Sylfaen"/>
          <w:b/>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0B13C5" w:rsidRPr="002D3485" w14:paraId="4FB2282E" w14:textId="77777777" w:rsidTr="00280DC3">
        <w:trPr>
          <w:jc w:val="center"/>
        </w:trPr>
        <w:tc>
          <w:tcPr>
            <w:tcW w:w="5845" w:type="dxa"/>
          </w:tcPr>
          <w:p w14:paraId="6354E8E8" w14:textId="77777777" w:rsidR="000B13C5" w:rsidRPr="002D3485" w:rsidRDefault="000B13C5" w:rsidP="003F6A73">
            <w:pPr>
              <w:ind w:right="-7" w:firstLine="540"/>
              <w:jc w:val="both"/>
              <w:rPr>
                <w:rFonts w:ascii="Sylfaen" w:hAnsi="Sylfaen" w:cs="Sylfaen"/>
                <w:b/>
                <w:lang w:val="ka-GE"/>
              </w:rPr>
            </w:pPr>
            <w:r w:rsidRPr="002D3485">
              <w:rPr>
                <w:rFonts w:ascii="Sylfaen" w:hAnsi="Sylfaen" w:cs="Sylfaen"/>
                <w:b/>
                <w:lang w:val="ka-GE"/>
              </w:rPr>
              <w:t xml:space="preserve">საქართველოს შრომის, ჯანმრთელობისა და </w:t>
            </w:r>
          </w:p>
          <w:p w14:paraId="4B77E7D8" w14:textId="77777777" w:rsidR="000B13C5" w:rsidRPr="002D3485" w:rsidRDefault="000B13C5" w:rsidP="003F6A73">
            <w:pPr>
              <w:ind w:right="-7" w:firstLine="540"/>
              <w:jc w:val="both"/>
              <w:rPr>
                <w:rFonts w:ascii="Sylfaen" w:hAnsi="Sylfaen" w:cs="Sylfaen"/>
                <w:b/>
                <w:lang w:val="ka-GE"/>
              </w:rPr>
            </w:pPr>
            <w:r w:rsidRPr="002D3485">
              <w:rPr>
                <w:rFonts w:ascii="Sylfaen" w:hAnsi="Sylfaen" w:cs="Sylfaen"/>
                <w:b/>
                <w:lang w:val="ka-GE"/>
              </w:rPr>
              <w:lastRenderedPageBreak/>
              <w:t>სოციალური დაცვის სამინისტრო</w:t>
            </w:r>
          </w:p>
          <w:p w14:paraId="520621F5" w14:textId="77777777" w:rsidR="000B13C5" w:rsidRPr="002D3485" w:rsidRDefault="000B13C5" w:rsidP="003F6A73">
            <w:pPr>
              <w:ind w:right="-7" w:firstLine="540"/>
              <w:jc w:val="both"/>
              <w:rPr>
                <w:rFonts w:ascii="Sylfaen" w:hAnsi="Sylfaen" w:cs="Sylfaen"/>
                <w:lang w:val="ka-GE"/>
              </w:rPr>
            </w:pPr>
            <w:r w:rsidRPr="002D3485">
              <w:rPr>
                <w:rFonts w:ascii="Sylfaen" w:hAnsi="Sylfaen" w:cs="Sylfaen"/>
                <w:lang w:val="ka-GE"/>
              </w:rPr>
              <w:t>ქ. თბილისი, აკაკი წერეთლის  გამზ. N144</w:t>
            </w:r>
          </w:p>
          <w:p w14:paraId="5051A1B3" w14:textId="77777777" w:rsidR="000B13C5" w:rsidRPr="002D3485" w:rsidRDefault="000B13C5" w:rsidP="003F6A73">
            <w:pPr>
              <w:ind w:right="-7" w:firstLine="540"/>
              <w:jc w:val="both"/>
              <w:rPr>
                <w:rFonts w:ascii="Sylfaen" w:hAnsi="Sylfaen" w:cs="Sylfaen"/>
                <w:b/>
                <w:lang w:val="ka-GE"/>
              </w:rPr>
            </w:pPr>
            <w:r w:rsidRPr="002D3485">
              <w:rPr>
                <w:rFonts w:ascii="Sylfaen" w:hAnsi="Sylfaen" w:cs="Sylfaen"/>
                <w:lang w:val="ka-GE"/>
              </w:rPr>
              <w:t>საიდენტიფიკაციო კოდი : 211333957</w:t>
            </w:r>
          </w:p>
        </w:tc>
        <w:tc>
          <w:tcPr>
            <w:tcW w:w="4682" w:type="dxa"/>
          </w:tcPr>
          <w:p w14:paraId="66B526DE" w14:textId="77777777" w:rsidR="000B13C5" w:rsidRPr="002D3485" w:rsidRDefault="000B13C5" w:rsidP="003F6A73">
            <w:pPr>
              <w:ind w:right="-7" w:firstLine="540"/>
              <w:jc w:val="both"/>
              <w:rPr>
                <w:rFonts w:ascii="Sylfaen" w:hAnsi="Sylfaen" w:cs="Sylfaen"/>
                <w:b/>
                <w:lang w:val="ka-GE"/>
              </w:rPr>
            </w:pPr>
          </w:p>
          <w:p w14:paraId="4EA1007E" w14:textId="77777777" w:rsidR="000B13C5" w:rsidRPr="002D3485" w:rsidRDefault="000B13C5" w:rsidP="003F6A73">
            <w:pPr>
              <w:ind w:right="-7" w:firstLine="540"/>
              <w:jc w:val="both"/>
              <w:rPr>
                <w:rFonts w:ascii="Sylfaen" w:hAnsi="Sylfaen" w:cs="Sylfaen"/>
                <w:b/>
              </w:rPr>
            </w:pPr>
            <w:r w:rsidRPr="002D3485">
              <w:rPr>
                <w:rFonts w:ascii="Sylfaen" w:hAnsi="Sylfaen" w:cs="Sylfaen"/>
                <w:b/>
              </w:rPr>
              <w:lastRenderedPageBreak/>
              <w:t>___________________</w:t>
            </w:r>
          </w:p>
          <w:p w14:paraId="119CC68E" w14:textId="77777777" w:rsidR="000B13C5" w:rsidRPr="002D3485" w:rsidRDefault="000B13C5" w:rsidP="003F6A73">
            <w:pPr>
              <w:ind w:right="-7" w:firstLine="540"/>
              <w:jc w:val="both"/>
              <w:rPr>
                <w:rFonts w:ascii="Sylfaen" w:hAnsi="Sylfaen" w:cs="Sylfaen"/>
                <w:b/>
                <w:lang w:val="ka-GE"/>
              </w:rPr>
            </w:pPr>
            <w:r w:rsidRPr="002D3485">
              <w:rPr>
                <w:rFonts w:ascii="Sylfaen" w:hAnsi="Sylfaen" w:cs="Sylfaen"/>
                <w:b/>
                <w:lang w:val="ka-GE"/>
              </w:rPr>
              <w:t>ზაზა სოფრომაძე</w:t>
            </w:r>
          </w:p>
          <w:p w14:paraId="4679F4D3" w14:textId="77777777" w:rsidR="000B13C5" w:rsidRPr="002D3485" w:rsidRDefault="000B13C5" w:rsidP="003F6A73">
            <w:pPr>
              <w:ind w:right="-7" w:firstLine="540"/>
              <w:jc w:val="both"/>
              <w:rPr>
                <w:rFonts w:ascii="Sylfaen" w:hAnsi="Sylfaen" w:cs="Sylfaen"/>
                <w:b/>
                <w:lang w:val="ka-GE"/>
              </w:rPr>
            </w:pPr>
            <w:r w:rsidRPr="002D3485">
              <w:rPr>
                <w:rFonts w:ascii="Sylfaen" w:hAnsi="Sylfaen" w:cs="Sylfaen"/>
                <w:lang w:val="ka-GE"/>
              </w:rPr>
              <w:t>მინისტრის მოადგილე</w:t>
            </w:r>
          </w:p>
        </w:tc>
      </w:tr>
      <w:tr w:rsidR="000B13C5" w:rsidRPr="002D3485" w14:paraId="02F78C99" w14:textId="77777777" w:rsidTr="00280DC3">
        <w:trPr>
          <w:jc w:val="center"/>
        </w:trPr>
        <w:tc>
          <w:tcPr>
            <w:tcW w:w="5845" w:type="dxa"/>
          </w:tcPr>
          <w:p w14:paraId="00BC4B46" w14:textId="77777777" w:rsidR="000B13C5" w:rsidRPr="002D3485" w:rsidRDefault="000B13C5" w:rsidP="003F6A73">
            <w:pPr>
              <w:ind w:right="-7" w:firstLine="540"/>
              <w:jc w:val="both"/>
              <w:rPr>
                <w:rFonts w:ascii="Sylfaen" w:hAnsi="Sylfaen" w:cs="Sylfaen"/>
                <w:b/>
                <w:lang w:val="ka-GE"/>
              </w:rPr>
            </w:pPr>
          </w:p>
          <w:p w14:paraId="52A078BF" w14:textId="77777777" w:rsidR="000B13C5" w:rsidRPr="002D3485" w:rsidRDefault="000B13C5" w:rsidP="003F6A73">
            <w:pPr>
              <w:ind w:right="-7" w:firstLine="540"/>
              <w:jc w:val="both"/>
              <w:rPr>
                <w:rFonts w:ascii="Sylfaen" w:hAnsi="Sylfaen" w:cs="Sylfaen"/>
                <w:b/>
                <w:lang w:val="ka-GE"/>
              </w:rPr>
            </w:pPr>
          </w:p>
        </w:tc>
        <w:tc>
          <w:tcPr>
            <w:tcW w:w="4682" w:type="dxa"/>
          </w:tcPr>
          <w:p w14:paraId="714519B1" w14:textId="77777777" w:rsidR="000B13C5" w:rsidRPr="002D3485" w:rsidRDefault="000B13C5" w:rsidP="003F6A73">
            <w:pPr>
              <w:ind w:right="-7" w:firstLine="540"/>
              <w:jc w:val="both"/>
              <w:rPr>
                <w:rFonts w:ascii="Sylfaen" w:hAnsi="Sylfaen" w:cs="Sylfaen"/>
                <w:b/>
                <w:lang w:val="ka-GE"/>
              </w:rPr>
            </w:pPr>
          </w:p>
        </w:tc>
      </w:tr>
      <w:tr w:rsidR="000B13C5" w:rsidRPr="002D3485" w14:paraId="62C017A1" w14:textId="77777777" w:rsidTr="00280DC3">
        <w:trPr>
          <w:jc w:val="center"/>
        </w:trPr>
        <w:tc>
          <w:tcPr>
            <w:tcW w:w="5845" w:type="dxa"/>
          </w:tcPr>
          <w:p w14:paraId="6DD96F45" w14:textId="77777777" w:rsidR="000B13C5" w:rsidRPr="002D3485" w:rsidRDefault="000B13C5" w:rsidP="003F6A73">
            <w:pPr>
              <w:ind w:right="-7" w:firstLine="540"/>
              <w:jc w:val="both"/>
              <w:rPr>
                <w:rFonts w:ascii="Sylfaen" w:hAnsi="Sylfaen" w:cs="Sylfaen"/>
                <w:b/>
                <w:lang w:val="ka-GE"/>
              </w:rPr>
            </w:pPr>
            <w:r w:rsidRPr="002D3485">
              <w:rPr>
                <w:rFonts w:ascii="Sylfaen" w:hAnsi="Sylfaen" w:cs="Sylfaen"/>
                <w:b/>
                <w:lang w:val="ka-GE"/>
              </w:rPr>
              <w:t xml:space="preserve">სსიპ </w:t>
            </w:r>
            <w:r w:rsidRPr="002D3485">
              <w:rPr>
                <w:rFonts w:ascii="Sylfaen" w:hAnsi="Sylfaen"/>
                <w:b/>
                <w:lang w:val="ka-GE"/>
              </w:rPr>
              <w:t xml:space="preserve">- </w:t>
            </w:r>
            <w:r w:rsidRPr="002D3485">
              <w:rPr>
                <w:rFonts w:ascii="Sylfaen" w:hAnsi="Sylfaen" w:cs="Sylfaen"/>
                <w:b/>
                <w:lang w:val="ka-GE"/>
              </w:rPr>
              <w:t>სოციალური მომსახურების</w:t>
            </w:r>
            <w:r w:rsidRPr="002D3485">
              <w:rPr>
                <w:rFonts w:ascii="Sylfaen" w:hAnsi="Sylfaen"/>
                <w:b/>
                <w:lang w:val="ka-GE"/>
              </w:rPr>
              <w:t xml:space="preserve"> </w:t>
            </w:r>
            <w:r w:rsidRPr="002D3485">
              <w:rPr>
                <w:rFonts w:ascii="Sylfaen" w:hAnsi="Sylfaen" w:cs="Sylfaen"/>
                <w:b/>
                <w:lang w:val="ka-GE"/>
              </w:rPr>
              <w:t>სააგენტო</w:t>
            </w:r>
          </w:p>
          <w:p w14:paraId="498E91EB" w14:textId="77777777" w:rsidR="000B13C5" w:rsidRPr="002D3485" w:rsidRDefault="000B13C5" w:rsidP="003F6A73">
            <w:pPr>
              <w:ind w:right="-7" w:firstLine="540"/>
              <w:jc w:val="both"/>
              <w:rPr>
                <w:rFonts w:ascii="Sylfaen" w:hAnsi="Sylfaen" w:cs="Sylfaen"/>
                <w:lang w:val="ka-GE"/>
              </w:rPr>
            </w:pPr>
            <w:r w:rsidRPr="002D3485">
              <w:rPr>
                <w:rFonts w:ascii="Sylfaen" w:hAnsi="Sylfaen" w:cs="Sylfaen"/>
                <w:lang w:val="ka-GE"/>
              </w:rPr>
              <w:t>ქ</w:t>
            </w:r>
            <w:r w:rsidRPr="002D3485">
              <w:rPr>
                <w:rFonts w:ascii="Sylfaen" w:hAnsi="Sylfaen"/>
                <w:lang w:val="ka-GE"/>
              </w:rPr>
              <w:t xml:space="preserve">. </w:t>
            </w:r>
            <w:r w:rsidRPr="002D3485">
              <w:rPr>
                <w:rFonts w:ascii="Sylfaen" w:hAnsi="Sylfaen" w:cs="Sylfaen"/>
                <w:lang w:val="ka-GE"/>
              </w:rPr>
              <w:t>თბილისი</w:t>
            </w:r>
            <w:r w:rsidRPr="002D3485">
              <w:rPr>
                <w:rFonts w:ascii="Sylfaen" w:hAnsi="Sylfaen"/>
                <w:lang w:val="ka-GE"/>
              </w:rPr>
              <w:t xml:space="preserve">, </w:t>
            </w:r>
            <w:r w:rsidRPr="002D3485">
              <w:rPr>
                <w:rFonts w:ascii="Sylfaen" w:hAnsi="Sylfaen" w:cs="Sylfaen"/>
                <w:lang w:val="ka-GE"/>
              </w:rPr>
              <w:t>აკ</w:t>
            </w:r>
            <w:r w:rsidRPr="002D3485">
              <w:rPr>
                <w:rFonts w:ascii="Sylfaen" w:hAnsi="Sylfaen"/>
                <w:lang w:val="ka-GE"/>
              </w:rPr>
              <w:t xml:space="preserve">აკი </w:t>
            </w:r>
            <w:r w:rsidRPr="002D3485">
              <w:rPr>
                <w:rFonts w:ascii="Sylfaen" w:hAnsi="Sylfaen" w:cs="Sylfaen"/>
                <w:lang w:val="ka-GE"/>
              </w:rPr>
              <w:t>წერეთლის გამზ.</w:t>
            </w:r>
            <w:r w:rsidRPr="002D3485">
              <w:rPr>
                <w:rFonts w:ascii="Sylfaen" w:hAnsi="Sylfaen"/>
                <w:lang w:val="ka-GE"/>
              </w:rPr>
              <w:t xml:space="preserve"> </w:t>
            </w:r>
            <w:r w:rsidRPr="002D3485">
              <w:rPr>
                <w:rFonts w:ascii="Sylfaen" w:hAnsi="Sylfaen" w:cs="Sylfaen"/>
                <w:lang w:val="ka-GE"/>
              </w:rPr>
              <w:t xml:space="preserve">N144, </w:t>
            </w:r>
          </w:p>
          <w:p w14:paraId="7D80CBD8" w14:textId="77777777" w:rsidR="000B13C5" w:rsidRPr="002D3485" w:rsidRDefault="000B13C5" w:rsidP="003F6A73">
            <w:pPr>
              <w:ind w:right="-7" w:firstLine="540"/>
              <w:jc w:val="both"/>
              <w:rPr>
                <w:rFonts w:ascii="Sylfaen" w:hAnsi="Sylfaen" w:cs="Sylfaen"/>
                <w:lang w:val="ka-GE"/>
              </w:rPr>
            </w:pPr>
            <w:r w:rsidRPr="002D3485">
              <w:rPr>
                <w:rFonts w:ascii="Sylfaen" w:hAnsi="Sylfaen" w:cs="Sylfaen"/>
                <w:lang w:val="ka-GE"/>
              </w:rPr>
              <w:t>საიდენტიფიკაციო კოდი: 202178927</w:t>
            </w:r>
          </w:p>
          <w:p w14:paraId="511917C0" w14:textId="77777777" w:rsidR="000B13C5" w:rsidRPr="002D3485" w:rsidRDefault="000B13C5" w:rsidP="003F6A73">
            <w:pPr>
              <w:ind w:right="-7" w:firstLine="540"/>
              <w:jc w:val="both"/>
              <w:rPr>
                <w:rFonts w:ascii="Sylfaen" w:hAnsi="Sylfaen" w:cs="Sylfaen"/>
                <w:b/>
                <w:lang w:val="ka-GE"/>
              </w:rPr>
            </w:pPr>
          </w:p>
        </w:tc>
        <w:tc>
          <w:tcPr>
            <w:tcW w:w="4682" w:type="dxa"/>
          </w:tcPr>
          <w:p w14:paraId="4AB10B5F" w14:textId="77777777" w:rsidR="000B13C5" w:rsidRPr="002D3485" w:rsidRDefault="000B13C5" w:rsidP="003F6A73">
            <w:pPr>
              <w:ind w:right="-7" w:firstLine="540"/>
              <w:jc w:val="both"/>
              <w:rPr>
                <w:rFonts w:ascii="Sylfaen" w:hAnsi="Sylfaen" w:cs="Sylfaen"/>
                <w:b/>
              </w:rPr>
            </w:pPr>
            <w:r w:rsidRPr="002D3485">
              <w:rPr>
                <w:rFonts w:ascii="Sylfaen" w:hAnsi="Sylfaen" w:cs="Sylfaen"/>
                <w:b/>
              </w:rPr>
              <w:t>____________________</w:t>
            </w:r>
          </w:p>
          <w:p w14:paraId="050E2790" w14:textId="77777777" w:rsidR="000B13C5" w:rsidRPr="002D3485" w:rsidRDefault="000B13C5" w:rsidP="003F6A73">
            <w:pPr>
              <w:ind w:right="-7" w:firstLine="540"/>
              <w:jc w:val="both"/>
              <w:rPr>
                <w:rFonts w:ascii="Sylfaen" w:hAnsi="Sylfaen" w:cs="Sylfaen"/>
                <w:lang w:val="ka-GE"/>
              </w:rPr>
            </w:pPr>
            <w:r w:rsidRPr="002D3485">
              <w:rPr>
                <w:rFonts w:ascii="Sylfaen" w:hAnsi="Sylfaen" w:cs="Sylfaen"/>
                <w:b/>
                <w:lang w:val="ka-GE"/>
              </w:rPr>
              <w:t>კობა სონღულაშვილი</w:t>
            </w:r>
          </w:p>
          <w:p w14:paraId="0B106FF2" w14:textId="77777777" w:rsidR="000B13C5" w:rsidRPr="002D3485" w:rsidRDefault="000B13C5" w:rsidP="003F6A73">
            <w:pPr>
              <w:ind w:right="-7" w:firstLine="540"/>
              <w:jc w:val="both"/>
              <w:rPr>
                <w:rFonts w:ascii="Sylfaen" w:hAnsi="Sylfaen" w:cs="Sylfaen"/>
                <w:lang w:val="ka-GE"/>
              </w:rPr>
            </w:pPr>
            <w:r w:rsidRPr="002D3485">
              <w:rPr>
                <w:rFonts w:ascii="Sylfaen" w:hAnsi="Sylfaen" w:cs="Sylfaen"/>
                <w:lang w:val="ka-GE"/>
              </w:rPr>
              <w:t>დირექტორის მოადგილის</w:t>
            </w:r>
          </w:p>
          <w:p w14:paraId="10A345F9" w14:textId="77777777" w:rsidR="000B13C5" w:rsidRPr="002D3485" w:rsidRDefault="000B13C5" w:rsidP="003F6A73">
            <w:pPr>
              <w:ind w:right="-7" w:firstLine="540"/>
              <w:jc w:val="both"/>
              <w:rPr>
                <w:rFonts w:ascii="Sylfaen" w:hAnsi="Sylfaen" w:cs="Sylfaen"/>
                <w:b/>
                <w:lang w:val="ka-GE"/>
              </w:rPr>
            </w:pPr>
            <w:r w:rsidRPr="002D3485">
              <w:rPr>
                <w:rFonts w:ascii="Sylfaen" w:hAnsi="Sylfaen" w:cs="Sylfaen"/>
                <w:lang w:val="ka-GE"/>
              </w:rPr>
              <w:t>მოვალეობის შემსრულებელი</w:t>
            </w:r>
          </w:p>
        </w:tc>
      </w:tr>
    </w:tbl>
    <w:p w14:paraId="7E5761D6" w14:textId="71747176" w:rsidR="000B13C5" w:rsidRPr="00471CAF" w:rsidRDefault="00471CAF" w:rsidP="00505442">
      <w:pPr>
        <w:spacing w:after="0" w:line="240" w:lineRule="auto"/>
        <w:ind w:right="-7"/>
        <w:jc w:val="both"/>
        <w:rPr>
          <w:rFonts w:ascii="Sylfaen" w:hAnsi="Sylfaen"/>
          <w:b/>
          <w:lang w:val="ka-GE"/>
        </w:rPr>
      </w:pPr>
      <w:ins w:id="162" w:author="Marika Kokonashvili" w:date="2016-10-24T14:23:00Z">
        <w:r w:rsidRPr="00505442">
          <w:rPr>
            <w:rFonts w:ascii="Sylfaen" w:hAnsi="Sylfaen"/>
            <w:b/>
            <w:highlight w:val="yellow"/>
            <w:lang w:val="ka-GE"/>
          </w:rPr>
          <w:t xml:space="preserve">     სსიპ-მონაცემთა გაცვლის სააგენტო</w:t>
        </w:r>
      </w:ins>
      <w:ins w:id="163" w:author="Marika Kokonashvili" w:date="2016-10-24T14:24:00Z">
        <w:r>
          <w:rPr>
            <w:rFonts w:ascii="Sylfaen" w:hAnsi="Sylfaen"/>
            <w:b/>
            <w:lang w:val="ka-GE"/>
          </w:rPr>
          <w:t xml:space="preserve">                                           ___________________________</w:t>
        </w:r>
      </w:ins>
    </w:p>
    <w:p w14:paraId="79515396" w14:textId="77777777" w:rsidR="000B13C5" w:rsidRPr="002D3485" w:rsidRDefault="000B13C5" w:rsidP="003F6A73">
      <w:pPr>
        <w:spacing w:after="0" w:line="240" w:lineRule="auto"/>
        <w:ind w:right="-7" w:firstLine="540"/>
        <w:jc w:val="both"/>
        <w:rPr>
          <w:rFonts w:ascii="Sylfaen" w:hAnsi="Sylfaen"/>
          <w:b/>
          <w:lang w:val="ka-GE"/>
        </w:rPr>
      </w:pPr>
    </w:p>
    <w:p w14:paraId="4000A3A5" w14:textId="1A5354F0" w:rsidR="000B13C5" w:rsidRPr="002D3485" w:rsidRDefault="00471CAF" w:rsidP="003F6A73">
      <w:pPr>
        <w:spacing w:after="0" w:line="240" w:lineRule="auto"/>
        <w:ind w:right="-7" w:firstLine="540"/>
        <w:jc w:val="both"/>
        <w:rPr>
          <w:rFonts w:ascii="Sylfaen" w:hAnsi="Sylfaen"/>
          <w:b/>
          <w:lang w:val="ka-GE"/>
        </w:rPr>
      </w:pPr>
      <w:r>
        <w:rPr>
          <w:rFonts w:ascii="Sylfaen" w:hAnsi="Sylfaen"/>
          <w:b/>
          <w:lang w:val="ka-GE"/>
        </w:rPr>
        <w:t>ს</w:t>
      </w:r>
      <w:r w:rsidR="000B13C5" w:rsidRPr="002D3485">
        <w:rPr>
          <w:rFonts w:ascii="Sylfaen" w:hAnsi="Sylfaen"/>
          <w:b/>
          <w:lang w:val="ka-GE"/>
        </w:rPr>
        <w:t>ს „</w:t>
      </w:r>
      <w:proofErr w:type="spellStart"/>
      <w:r>
        <w:rPr>
          <w:rFonts w:ascii="Sylfaen" w:hAnsi="Sylfaen"/>
          <w:b/>
          <w:lang w:val="ka-GE"/>
        </w:rPr>
        <w:t>სილქნეტი</w:t>
      </w:r>
      <w:proofErr w:type="spellEnd"/>
      <w:r w:rsidR="000B13C5" w:rsidRPr="002D3485">
        <w:rPr>
          <w:rFonts w:ascii="Sylfaen" w:hAnsi="Sylfaen"/>
          <w:b/>
          <w:lang w:val="ka-GE"/>
        </w:rPr>
        <w:t xml:space="preserve">“                                                            </w:t>
      </w:r>
      <w:r w:rsidR="00F72BBB" w:rsidRPr="002D3485">
        <w:rPr>
          <w:rFonts w:ascii="Sylfaen" w:hAnsi="Sylfaen"/>
          <w:b/>
          <w:lang w:val="ka-GE"/>
        </w:rPr>
        <w:t xml:space="preserve">                         </w:t>
      </w:r>
      <w:r w:rsidR="000B13C5" w:rsidRPr="002D3485">
        <w:rPr>
          <w:rFonts w:ascii="Sylfaen" w:hAnsi="Sylfaen"/>
          <w:b/>
          <w:lang w:val="ka-GE"/>
        </w:rPr>
        <w:t xml:space="preserve">    __________________________</w:t>
      </w:r>
    </w:p>
    <w:p w14:paraId="7392B80C" w14:textId="5BB6BAAD" w:rsidR="000B13C5" w:rsidRPr="002D3485" w:rsidRDefault="000B13C5" w:rsidP="003F6A73">
      <w:pPr>
        <w:spacing w:after="0" w:line="240" w:lineRule="auto"/>
        <w:ind w:right="-7" w:firstLine="540"/>
        <w:jc w:val="both"/>
        <w:rPr>
          <w:rFonts w:ascii="Sylfaen" w:hAnsi="Sylfaen"/>
          <w:b/>
          <w:lang w:val="ka-GE"/>
        </w:rPr>
      </w:pPr>
      <w:r w:rsidRPr="00B028C9">
        <w:rPr>
          <w:rFonts w:ascii="Sylfaen" w:hAnsi="Sylfaen"/>
          <w:lang w:val="ka-GE"/>
        </w:rPr>
        <w:t>ქ. თბილისი</w:t>
      </w:r>
      <w:r w:rsidR="004A2A96" w:rsidRPr="00B028C9">
        <w:rPr>
          <w:rFonts w:ascii="Sylfaen" w:hAnsi="Sylfaen"/>
          <w:lang w:val="ka-GE"/>
        </w:rPr>
        <w:t xml:space="preserve">, </w:t>
      </w:r>
      <w:proofErr w:type="spellStart"/>
      <w:r w:rsidR="004A2A96" w:rsidRPr="00B028C9">
        <w:rPr>
          <w:rFonts w:ascii="Sylfaen" w:hAnsi="Sylfaen"/>
          <w:lang w:val="ka-GE"/>
        </w:rPr>
        <w:t>წინამზღვრიშვილის</w:t>
      </w:r>
      <w:proofErr w:type="spellEnd"/>
      <w:r w:rsidR="004A2A96" w:rsidRPr="00B028C9">
        <w:rPr>
          <w:rFonts w:ascii="Sylfaen" w:hAnsi="Sylfaen"/>
          <w:lang w:val="ka-GE"/>
        </w:rPr>
        <w:t xml:space="preserve"> ქუჩა N95</w:t>
      </w:r>
      <w:r w:rsidR="004A2A96">
        <w:rPr>
          <w:rFonts w:ascii="Sylfaen" w:hAnsi="Sylfaen"/>
          <w:b/>
          <w:lang w:val="ka-GE"/>
        </w:rPr>
        <w:t xml:space="preserve">                    </w:t>
      </w:r>
      <w:r w:rsidR="00B028C9">
        <w:rPr>
          <w:rFonts w:ascii="Sylfaen" w:hAnsi="Sylfaen"/>
          <w:b/>
          <w:lang w:val="ka-GE"/>
        </w:rPr>
        <w:t xml:space="preserve">        </w:t>
      </w:r>
      <w:r w:rsidR="004A2A96">
        <w:rPr>
          <w:rFonts w:ascii="Sylfaen" w:hAnsi="Sylfaen"/>
          <w:b/>
          <w:lang w:val="ka-GE"/>
        </w:rPr>
        <w:t>დავით მამულაიშვილი</w:t>
      </w:r>
    </w:p>
    <w:p w14:paraId="5EAB8CA8" w14:textId="483606FC" w:rsidR="000B13C5" w:rsidRPr="002D3485" w:rsidRDefault="000B13C5" w:rsidP="003F6A73">
      <w:pPr>
        <w:spacing w:after="0" w:line="240" w:lineRule="auto"/>
        <w:ind w:right="-7" w:firstLine="540"/>
        <w:jc w:val="both"/>
        <w:rPr>
          <w:rFonts w:ascii="Sylfaen" w:hAnsi="Sylfaen"/>
          <w:b/>
          <w:lang w:val="ka-GE"/>
        </w:rPr>
      </w:pPr>
      <w:r w:rsidRPr="002D3485">
        <w:rPr>
          <w:rFonts w:ascii="Sylfaen" w:hAnsi="Sylfaen" w:cs="Sylfaen"/>
          <w:lang w:val="ka-GE"/>
        </w:rPr>
        <w:t>საიდენტიფიკაციო კოდი:</w:t>
      </w:r>
      <w:r w:rsidR="004A2A96">
        <w:rPr>
          <w:rFonts w:ascii="Sylfaen" w:hAnsi="Sylfaen" w:cs="Sylfaen"/>
          <w:lang w:val="ka-GE"/>
        </w:rPr>
        <w:t xml:space="preserve"> </w:t>
      </w:r>
      <w:r w:rsidR="00B028C9" w:rsidRPr="00CC5C6D">
        <w:rPr>
          <w:rFonts w:ascii="Sylfaen" w:hAnsi="Sylfaen" w:cs="Sylfaen"/>
          <w:lang w:val="ka-GE"/>
        </w:rPr>
        <w:t>204566978</w:t>
      </w:r>
      <w:r w:rsidR="00B028C9">
        <w:rPr>
          <w:rFonts w:ascii="Sylfaen" w:hAnsi="Sylfaen" w:cs="Sylfaen"/>
          <w:lang w:val="ka-GE"/>
        </w:rPr>
        <w:t xml:space="preserve">                                             გენერალური დირექტორი</w:t>
      </w:r>
    </w:p>
    <w:p w14:paraId="7640033C" w14:textId="77777777" w:rsidR="000B13C5" w:rsidRPr="002D3485" w:rsidRDefault="000B13C5" w:rsidP="003F6A73">
      <w:pPr>
        <w:spacing w:after="0" w:line="240" w:lineRule="auto"/>
        <w:ind w:right="-7" w:firstLine="540"/>
        <w:jc w:val="both"/>
        <w:rPr>
          <w:rFonts w:ascii="Sylfaen" w:hAnsi="Sylfaen"/>
          <w:b/>
          <w:lang w:val="ka-GE"/>
        </w:rPr>
      </w:pPr>
    </w:p>
    <w:sectPr w:rsidR="000B13C5" w:rsidRPr="002D3485" w:rsidSect="009A5F66">
      <w:footerReference w:type="default" r:id="rId10"/>
      <w:pgSz w:w="11909" w:h="16834" w:code="9"/>
      <w:pgMar w:top="1008" w:right="1008" w:bottom="1008" w:left="1008" w:header="720" w:footer="192"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Mari Qoqiashvili" w:date="2016-11-16T15:59:00Z" w:initials="MQ">
    <w:p w14:paraId="28017AAB" w14:textId="61DEADEC" w:rsidR="004E43DE" w:rsidRPr="004E43DE" w:rsidRDefault="004E43DE">
      <w:pPr>
        <w:pStyle w:val="CommentText"/>
        <w:rPr>
          <w:rFonts w:ascii="Sylfaen" w:hAnsi="Sylfaen"/>
          <w:lang w:val="ka-GE"/>
        </w:rPr>
      </w:pPr>
      <w:r>
        <w:rPr>
          <w:rStyle w:val="CommentReference"/>
        </w:rPr>
        <w:annotationRef/>
      </w:r>
      <w:r>
        <w:rPr>
          <w:rFonts w:ascii="Sylfaen" w:hAnsi="Sylfaen"/>
          <w:lang w:val="ka-GE"/>
        </w:rPr>
        <w:t xml:space="preserve">ეს ნაწილი </w:t>
      </w:r>
      <w:r w:rsidR="00994A85">
        <w:rPr>
          <w:rFonts w:ascii="Sylfaen" w:hAnsi="Sylfaen"/>
          <w:lang w:val="ka-GE"/>
        </w:rPr>
        <w:t xml:space="preserve">რომელი მხარის </w:t>
      </w:r>
      <w:r>
        <w:rPr>
          <w:rFonts w:ascii="Sylfaen" w:hAnsi="Sylfaen"/>
          <w:lang w:val="ka-GE"/>
        </w:rPr>
        <w:t xml:space="preserve">ვალდებულებაში შედის? </w:t>
      </w:r>
    </w:p>
  </w:comment>
  <w:comment w:id="8" w:author="nino gotsiridze" w:date="2016-11-16T14:02:00Z" w:initials="ng">
    <w:p w14:paraId="49ECCDF5" w14:textId="77777777" w:rsidR="00CF0D21" w:rsidRPr="00CF0D21" w:rsidRDefault="00CF0D21">
      <w:pPr>
        <w:pStyle w:val="CommentText"/>
        <w:rPr>
          <w:rFonts w:ascii="Sylfaen" w:hAnsi="Sylfaen"/>
          <w:lang w:val="ka-GE"/>
        </w:rPr>
      </w:pPr>
      <w:r>
        <w:rPr>
          <w:rStyle w:val="CommentReference"/>
        </w:rPr>
        <w:annotationRef/>
      </w:r>
      <w:r>
        <w:rPr>
          <w:rFonts w:ascii="Sylfaen" w:hAnsi="Sylfaen"/>
          <w:lang w:val="ka-GE"/>
        </w:rPr>
        <w:t xml:space="preserve"> აქ შეგიძლიათ კომპანიის უფლებამოსილების განმსაზღვრელი დოკუმენტაცია </w:t>
      </w:r>
      <w:proofErr w:type="spellStart"/>
      <w:r>
        <w:rPr>
          <w:rFonts w:ascii="Sylfaen" w:hAnsi="Sylfaen"/>
          <w:lang w:val="ka-GE"/>
        </w:rPr>
        <w:t>მიუთითოდ</w:t>
      </w:r>
      <w:proofErr w:type="spellEnd"/>
      <w:r>
        <w:rPr>
          <w:rFonts w:ascii="Sylfaen" w:hAnsi="Sylfaen"/>
          <w:lang w:val="ka-GE"/>
        </w:rPr>
        <w:t>......</w:t>
      </w:r>
    </w:p>
  </w:comment>
  <w:comment w:id="51" w:author="Marika Kokonashvili" w:date="2016-11-16T14:02:00Z" w:initials="MK">
    <w:p w14:paraId="25DB80B0" w14:textId="62EC772A" w:rsidR="00CD1AAD" w:rsidRPr="004C19DB" w:rsidRDefault="00CD1AAD">
      <w:pPr>
        <w:pStyle w:val="CommentText"/>
        <w:rPr>
          <w:rFonts w:ascii="Sylfaen" w:hAnsi="Sylfaen"/>
          <w:lang w:val="ka-GE"/>
        </w:rPr>
      </w:pPr>
      <w:r>
        <w:rPr>
          <w:rStyle w:val="CommentReference"/>
        </w:rPr>
        <w:annotationRef/>
      </w:r>
      <w:r w:rsidR="00054AFF">
        <w:rPr>
          <w:rFonts w:ascii="Sylfaen" w:hAnsi="Sylfaen"/>
          <w:lang w:val="ka-GE"/>
        </w:rPr>
        <w:t xml:space="preserve">აქ </w:t>
      </w:r>
      <w:r>
        <w:rPr>
          <w:rFonts w:ascii="Sylfaen" w:hAnsi="Sylfaen"/>
          <w:lang w:val="ka-GE"/>
        </w:rPr>
        <w:t xml:space="preserve">ოთხივე </w:t>
      </w:r>
      <w:r w:rsidR="00054AFF">
        <w:rPr>
          <w:rFonts w:ascii="Sylfaen" w:hAnsi="Sylfaen"/>
          <w:lang w:val="ka-GE"/>
        </w:rPr>
        <w:t xml:space="preserve"> „</w:t>
      </w:r>
      <w:r>
        <w:rPr>
          <w:rFonts w:ascii="Sylfaen" w:hAnsi="Sylfaen"/>
          <w:lang w:val="ka-GE"/>
        </w:rPr>
        <w:t>მხარე</w:t>
      </w:r>
      <w:r w:rsidR="00054AFF">
        <w:rPr>
          <w:rFonts w:ascii="Sylfaen" w:hAnsi="Sylfaen"/>
          <w:lang w:val="ka-GE"/>
        </w:rPr>
        <w:t xml:space="preserve">“ </w:t>
      </w:r>
      <w:r>
        <w:rPr>
          <w:rFonts w:ascii="Sylfaen" w:hAnsi="Sylfaen"/>
          <w:lang w:val="ka-GE"/>
        </w:rPr>
        <w:t xml:space="preserve">იგულისხმება? </w:t>
      </w:r>
      <w:r w:rsidR="00054AFF">
        <w:rPr>
          <w:rFonts w:ascii="Sylfaen" w:hAnsi="Sylfaen"/>
          <w:lang w:val="ka-GE"/>
        </w:rPr>
        <w:t>თუ მხოლოდ სამინისტრო და სააგენტო?</w:t>
      </w:r>
      <w:r w:rsidR="004C19DB">
        <w:rPr>
          <w:rFonts w:ascii="Sylfaen" w:hAnsi="Sylfaen"/>
        </w:rPr>
        <w:t xml:space="preserve"> </w:t>
      </w:r>
      <w:r w:rsidR="004C19DB">
        <w:rPr>
          <w:rFonts w:ascii="Sylfaen" w:hAnsi="Sylfaen"/>
          <w:lang w:val="ka-GE"/>
        </w:rPr>
        <w:t xml:space="preserve"> უმჯობესია მაინც  </w:t>
      </w:r>
      <w:r w:rsidR="00CC72F5">
        <w:rPr>
          <w:rFonts w:ascii="Sylfaen" w:hAnsi="Sylfaen"/>
          <w:lang w:val="ka-GE"/>
        </w:rPr>
        <w:t>დაკონკრეტდ</w:t>
      </w:r>
      <w:r w:rsidR="004C19DB">
        <w:rPr>
          <w:rFonts w:ascii="Sylfaen" w:hAnsi="Sylfaen"/>
          <w:lang w:val="ka-GE"/>
        </w:rPr>
        <w:t>ეს.</w:t>
      </w:r>
    </w:p>
  </w:comment>
  <w:comment w:id="52" w:author="Marika Kokonashvili" w:date="2016-11-16T14:02:00Z" w:initials="MK">
    <w:p w14:paraId="5B81E352" w14:textId="78EF2A05" w:rsidR="00141BC4" w:rsidRPr="00141BC4" w:rsidRDefault="00141BC4">
      <w:pPr>
        <w:pStyle w:val="CommentText"/>
        <w:rPr>
          <w:rFonts w:ascii="Sylfaen" w:hAnsi="Sylfaen"/>
          <w:lang w:val="ka-GE"/>
        </w:rPr>
      </w:pPr>
      <w:r>
        <w:rPr>
          <w:rStyle w:val="CommentReference"/>
        </w:rPr>
        <w:annotationRef/>
      </w:r>
      <w:proofErr w:type="spellStart"/>
      <w:r w:rsidR="00CD1AAD">
        <w:rPr>
          <w:rFonts w:ascii="Sylfaen" w:hAnsi="Sylfaen"/>
          <w:lang w:val="ka-GE"/>
        </w:rPr>
        <w:t>სილქნეტი</w:t>
      </w:r>
      <w:proofErr w:type="spellEnd"/>
      <w:r w:rsidR="00CD1AAD">
        <w:rPr>
          <w:rFonts w:ascii="Sylfaen" w:hAnsi="Sylfaen"/>
          <w:lang w:val="ka-GE"/>
        </w:rPr>
        <w:t xml:space="preserve"> </w:t>
      </w:r>
      <w:r w:rsidR="00054AFF">
        <w:rPr>
          <w:rFonts w:ascii="Sylfaen" w:hAnsi="Sylfaen"/>
          <w:lang w:val="ka-GE"/>
        </w:rPr>
        <w:t xml:space="preserve">აქ </w:t>
      </w:r>
      <w:r w:rsidR="00CD1AAD">
        <w:rPr>
          <w:rFonts w:ascii="Sylfaen" w:hAnsi="Sylfaen"/>
          <w:lang w:val="ka-GE"/>
        </w:rPr>
        <w:t xml:space="preserve">როგორ </w:t>
      </w:r>
      <w:r w:rsidR="00054AFF">
        <w:rPr>
          <w:rFonts w:ascii="Sylfaen" w:hAnsi="Sylfaen"/>
          <w:lang w:val="ka-GE"/>
        </w:rPr>
        <w:t>მონაწილეობს</w:t>
      </w:r>
      <w:r w:rsidR="00CD1AAD">
        <w:rPr>
          <w:rFonts w:ascii="Sylfaen" w:hAnsi="Sylfaen"/>
          <w:lang w:val="ka-GE"/>
        </w:rPr>
        <w:t>?</w:t>
      </w:r>
    </w:p>
  </w:comment>
  <w:comment w:id="53" w:author="Kakhi Qurashvili" w:date="2016-11-16T14:54:00Z" w:initials="KQ">
    <w:p w14:paraId="5C1350FC" w14:textId="77777777" w:rsidR="00833382" w:rsidRPr="0071384A" w:rsidRDefault="00833382" w:rsidP="00833382">
      <w:pPr>
        <w:pStyle w:val="CommentText"/>
        <w:rPr>
          <w:rFonts w:ascii="Sylfaen" w:hAnsi="Sylfaen"/>
          <w:lang w:val="ka-GE"/>
        </w:rPr>
      </w:pPr>
      <w:r>
        <w:rPr>
          <w:rStyle w:val="CommentReference"/>
        </w:rPr>
        <w:annotationRef/>
      </w:r>
      <w:r>
        <w:rPr>
          <w:rFonts w:ascii="Sylfaen" w:hAnsi="Sylfaen"/>
          <w:lang w:val="ka-GE"/>
        </w:rPr>
        <w:t xml:space="preserve">ვის დაეკისრება პასუხისმგებლობა დახურული კერძო ქსელის გამართულ ფუნქციონირებასა და აღნიშნულიდან გამომდინარე ყველა შესაძლო ზიანზე.  აღნიშნული ნორმა მხოლოდ 10 სამუშაო დღის ვადაში </w:t>
      </w:r>
      <w:r w:rsidRPr="002D3485">
        <w:rPr>
          <w:rFonts w:ascii="Sylfaen" w:hAnsi="Sylfaen"/>
          <w:color w:val="000000" w:themeColor="text1"/>
          <w:lang w:val="ka-GE"/>
        </w:rPr>
        <w:t xml:space="preserve">დახურული კერძო ქსელის (VPN) </w:t>
      </w:r>
      <w:r>
        <w:rPr>
          <w:rStyle w:val="CommentReference"/>
        </w:rPr>
        <w:annotationRef/>
      </w:r>
      <w:proofErr w:type="spellStart"/>
      <w:r w:rsidRPr="002D3485">
        <w:rPr>
          <w:rFonts w:ascii="Sylfaen" w:hAnsi="Sylfaen"/>
          <w:color w:val="000000" w:themeColor="text1"/>
          <w:lang w:val="ka-GE"/>
        </w:rPr>
        <w:t>კონფიგურირებას</w:t>
      </w:r>
      <w:proofErr w:type="spellEnd"/>
      <w:r w:rsidRPr="002D3485">
        <w:rPr>
          <w:rFonts w:ascii="Sylfaen" w:hAnsi="Sylfaen"/>
          <w:color w:val="000000" w:themeColor="text1"/>
          <w:lang w:val="ka-GE"/>
        </w:rPr>
        <w:t xml:space="preserve"> (გამართვას)</w:t>
      </w:r>
      <w:r>
        <w:rPr>
          <w:rStyle w:val="CommentReference"/>
        </w:rPr>
        <w:annotationRef/>
      </w:r>
      <w:r>
        <w:rPr>
          <w:rFonts w:ascii="Sylfaen" w:hAnsi="Sylfaen"/>
          <w:color w:val="000000" w:themeColor="text1"/>
          <w:lang w:val="ka-GE"/>
        </w:rPr>
        <w:t xml:space="preserve"> შეეხება. რაც არ გულისხმობს შემდგომ  მის გამართულ </w:t>
      </w:r>
      <w:proofErr w:type="spellStart"/>
      <w:r>
        <w:rPr>
          <w:rFonts w:ascii="Sylfaen" w:hAnsi="Sylfaen"/>
          <w:color w:val="000000" w:themeColor="text1"/>
          <w:lang w:val="ka-GE"/>
        </w:rPr>
        <w:t>ფნქციონირებაზე</w:t>
      </w:r>
      <w:proofErr w:type="spellEnd"/>
      <w:r>
        <w:rPr>
          <w:rFonts w:ascii="Sylfaen" w:hAnsi="Sylfaen"/>
          <w:color w:val="000000" w:themeColor="text1"/>
          <w:lang w:val="ka-GE"/>
        </w:rPr>
        <w:t xml:space="preserve">  ზედამხედველობას და აღნიშნულზე </w:t>
      </w:r>
      <w:proofErr w:type="spellStart"/>
      <w:r>
        <w:rPr>
          <w:rFonts w:ascii="Sylfaen" w:hAnsi="Sylfaen"/>
          <w:color w:val="000000" w:themeColor="text1"/>
          <w:lang w:val="ka-GE"/>
        </w:rPr>
        <w:t>პუსუხისმგებლობას</w:t>
      </w:r>
      <w:proofErr w:type="spellEnd"/>
      <w:r>
        <w:rPr>
          <w:rFonts w:ascii="Sylfaen" w:hAnsi="Sylfaen"/>
          <w:color w:val="000000" w:themeColor="text1"/>
          <w:lang w:val="ka-GE"/>
        </w:rPr>
        <w:t xml:space="preserve">. </w:t>
      </w:r>
      <w:r>
        <w:rPr>
          <w:rFonts w:ascii="Sylfaen" w:hAnsi="Sylfaen"/>
          <w:lang w:val="ka-GE"/>
        </w:rPr>
        <w:t>უკეთესი იქნება, თუკი ეს რისკიც დაიზღვევა.</w:t>
      </w:r>
    </w:p>
    <w:p w14:paraId="7C040072" w14:textId="40921B50" w:rsidR="00833382" w:rsidRDefault="00833382">
      <w:pPr>
        <w:pStyle w:val="CommentText"/>
      </w:pPr>
    </w:p>
  </w:comment>
  <w:comment w:id="54" w:author="Marika Kokonashvili" w:date="2016-11-16T14:02:00Z" w:initials="MK">
    <w:p w14:paraId="5CFB23F0" w14:textId="03325207" w:rsidR="00CD1AAD" w:rsidRPr="00CD1AAD" w:rsidRDefault="00CD1AAD">
      <w:pPr>
        <w:pStyle w:val="CommentText"/>
        <w:rPr>
          <w:rFonts w:ascii="Sylfaen" w:hAnsi="Sylfaen"/>
          <w:lang w:val="ka-GE"/>
        </w:rPr>
      </w:pPr>
      <w:r>
        <w:rPr>
          <w:rStyle w:val="CommentReference"/>
        </w:rPr>
        <w:annotationRef/>
      </w:r>
      <w:proofErr w:type="spellStart"/>
      <w:r>
        <w:rPr>
          <w:rFonts w:ascii="Sylfaen" w:hAnsi="Sylfaen"/>
          <w:lang w:val="ka-GE"/>
        </w:rPr>
        <w:t>კონფიგურირებას</w:t>
      </w:r>
      <w:proofErr w:type="spellEnd"/>
      <w:r>
        <w:rPr>
          <w:rFonts w:ascii="Sylfaen" w:hAnsi="Sylfaen"/>
          <w:lang w:val="ka-GE"/>
        </w:rPr>
        <w:t xml:space="preserve"> (გამართვას) უზრუნველყოფს სამინისტრო და მონაცემთა გაცვლის სააგენტო და ქსელის აგებაში (როგორც ეს წინა პუნქტშია მითითებული) ოთხივე მხარე </w:t>
      </w:r>
      <w:r w:rsidR="00565BD0">
        <w:rPr>
          <w:rFonts w:ascii="Sylfaen" w:hAnsi="Sylfaen"/>
          <w:lang w:val="ka-GE"/>
        </w:rPr>
        <w:t>ვმონაწილეობთ</w:t>
      </w:r>
      <w:r>
        <w:rPr>
          <w:rFonts w:ascii="Sylfaen" w:hAnsi="Sylfaen"/>
          <w:lang w:val="ka-GE"/>
        </w:rPr>
        <w:t xml:space="preserve">? </w:t>
      </w:r>
    </w:p>
  </w:comment>
  <w:comment w:id="80" w:author="Kakhi Qurashvili" w:date="2016-11-16T14:55:00Z" w:initials="KQ">
    <w:p w14:paraId="6A3B64F3" w14:textId="77777777" w:rsidR="00833382" w:rsidRDefault="00833382" w:rsidP="00833382">
      <w:pPr>
        <w:pStyle w:val="CommentText"/>
      </w:pPr>
      <w:r>
        <w:rPr>
          <w:rStyle w:val="CommentReference"/>
        </w:rPr>
        <w:annotationRef/>
      </w:r>
      <w:r>
        <w:rPr>
          <w:rFonts w:ascii="Sylfaen" w:hAnsi="Sylfaen"/>
          <w:lang w:val="ka-GE"/>
        </w:rPr>
        <w:t xml:space="preserve">ინფორმაცია, რომლის გამოთხოვაც უნდა მოხდეს წინამდებარე ხელშეკრულების საფუძველზე რომ დაკავშირებულია ხელშეკრულების მიზანთან, ეს თავიდანვე განსაზღვრულია. სავარაუდოდ, უნდა იგულისხმებოდეს სააგენტოდან მიღებული ინფორმაციის კომპანიის მიერ ხელშეკრულების მიზნის შესაბამისად გამოყენება (დამუშავება).  უკეთესი იქნება გამოვიყენოთ ფორმულირება „ინფორმაციის დამუშავება“.  ინფორმაციის „დამუშავების“ დეფინიცია მოცემულია „პერსონალურ მონაცემთა დაცვის შესახებ“ საქართველოს კანონში და ვფიქრობ, დამატებით განმარტებას არ საჭიროებს. </w:t>
      </w:r>
    </w:p>
    <w:p w14:paraId="3DD730E7" w14:textId="037BD10F" w:rsidR="00833382" w:rsidRDefault="00833382">
      <w:pPr>
        <w:pStyle w:val="CommentText"/>
      </w:pPr>
    </w:p>
  </w:comment>
  <w:comment w:id="97" w:author="Marika Kokonashvili" w:date="2016-11-16T14:02:00Z" w:initials="MK">
    <w:p w14:paraId="3A6B2383" w14:textId="07593B75" w:rsidR="00C33144" w:rsidRPr="00C33144" w:rsidRDefault="00C33144">
      <w:pPr>
        <w:pStyle w:val="CommentText"/>
        <w:rPr>
          <w:rFonts w:ascii="Sylfaen" w:hAnsi="Sylfaen"/>
          <w:lang w:val="ka-GE"/>
        </w:rPr>
      </w:pPr>
      <w:r>
        <w:rPr>
          <w:rStyle w:val="CommentReference"/>
        </w:rPr>
        <w:annotationRef/>
      </w:r>
      <w:r w:rsidR="00576829">
        <w:rPr>
          <w:rFonts w:ascii="Sylfaen" w:hAnsi="Sylfaen"/>
          <w:lang w:val="ka-GE"/>
        </w:rPr>
        <w:t>ე</w:t>
      </w:r>
      <w:r>
        <w:rPr>
          <w:rFonts w:ascii="Sylfaen" w:hAnsi="Sylfaen"/>
          <w:lang w:val="ka-GE"/>
        </w:rPr>
        <w:t xml:space="preserve">ს სხვა ინფრასტრუქტურაა და არა ხელშეკრულების 2.1. </w:t>
      </w:r>
      <w:proofErr w:type="spellStart"/>
      <w:r>
        <w:rPr>
          <w:rFonts w:ascii="Sylfaen" w:hAnsi="Sylfaen"/>
          <w:lang w:val="ka-GE"/>
        </w:rPr>
        <w:t>პუქნტში</w:t>
      </w:r>
      <w:proofErr w:type="spellEnd"/>
      <w:r>
        <w:rPr>
          <w:rFonts w:ascii="Sylfaen" w:hAnsi="Sylfaen"/>
          <w:lang w:val="ka-GE"/>
        </w:rPr>
        <w:t xml:space="preserve"> აღნიშნული ინფრასტრუქტურა? </w:t>
      </w:r>
    </w:p>
  </w:comment>
  <w:comment w:id="98" w:author="Marika Kokonashvili" w:date="2016-11-16T14:02:00Z" w:initials="MK">
    <w:p w14:paraId="74F2B307" w14:textId="0FE1793F" w:rsidR="00C33144" w:rsidRPr="00C33144" w:rsidRDefault="00C33144">
      <w:pPr>
        <w:pStyle w:val="CommentText"/>
        <w:rPr>
          <w:rFonts w:ascii="Sylfaen" w:hAnsi="Sylfaen"/>
          <w:lang w:val="ka-GE"/>
        </w:rPr>
      </w:pPr>
      <w:r>
        <w:rPr>
          <w:rStyle w:val="CommentReference"/>
        </w:rPr>
        <w:annotationRef/>
      </w:r>
      <w:r>
        <w:rPr>
          <w:rFonts w:ascii="Sylfaen" w:hAnsi="Sylfaen"/>
          <w:lang w:val="ka-GE"/>
        </w:rPr>
        <w:t>იგივე, რაც წინა კომენტარში</w:t>
      </w:r>
    </w:p>
  </w:comment>
  <w:comment w:id="107" w:author="Marika Kokonashvili" w:date="2016-11-16T16:24:00Z" w:initials="MK">
    <w:p w14:paraId="26C2BA50" w14:textId="1C63FD28" w:rsidR="001D4B33" w:rsidRPr="001D4B33" w:rsidRDefault="001D4B33">
      <w:pPr>
        <w:pStyle w:val="CommentText"/>
        <w:rPr>
          <w:rFonts w:ascii="Sylfaen" w:hAnsi="Sylfaen"/>
          <w:lang w:val="ka-GE"/>
        </w:rPr>
      </w:pPr>
      <w:r>
        <w:rPr>
          <w:rStyle w:val="CommentReference"/>
        </w:rPr>
        <w:annotationRef/>
      </w:r>
      <w:r>
        <w:rPr>
          <w:rFonts w:ascii="Sylfaen" w:hAnsi="Sylfaen"/>
          <w:lang w:val="ka-GE"/>
        </w:rPr>
        <w:t xml:space="preserve">რა იგულისხმება, რომ დავაკონკრეტოთ. </w:t>
      </w:r>
      <w:r w:rsidR="001653F9">
        <w:rPr>
          <w:rFonts w:ascii="Sylfaen" w:hAnsi="Sylfaen"/>
          <w:lang w:val="ka-GE"/>
        </w:rPr>
        <w:t xml:space="preserve">მაგ:  ხომ არ ჩავწეროთ, </w:t>
      </w:r>
      <w:r w:rsidR="006753B7">
        <w:rPr>
          <w:rFonts w:ascii="Sylfaen" w:hAnsi="Sylfaen"/>
        </w:rPr>
        <w:t xml:space="preserve"> </w:t>
      </w:r>
      <w:r w:rsidR="006753B7">
        <w:rPr>
          <w:rFonts w:ascii="Sylfaen" w:hAnsi="Sylfaen"/>
          <w:lang w:val="ka-GE"/>
        </w:rPr>
        <w:t xml:space="preserve">კომპანიის მხარეს </w:t>
      </w:r>
      <w:r w:rsidR="001653F9">
        <w:rPr>
          <w:rFonts w:ascii="Sylfaen" w:hAnsi="Sylfaen"/>
          <w:lang w:val="ka-GE"/>
        </w:rPr>
        <w:t xml:space="preserve"> დ</w:t>
      </w:r>
      <w:r w:rsidR="001653F9" w:rsidRPr="002D3485">
        <w:rPr>
          <w:rFonts w:ascii="Sylfaen" w:hAnsi="Sylfaen"/>
          <w:lang w:val="ka-GE"/>
        </w:rPr>
        <w:t xml:space="preserve">ახურული კერძო ქსელის (VPN) </w:t>
      </w:r>
      <w:r w:rsidR="001653F9">
        <w:rPr>
          <w:rFonts w:ascii="Sylfaen" w:hAnsi="Sylfaen"/>
          <w:lang w:val="ka-GE"/>
        </w:rPr>
        <w:t xml:space="preserve">აწყობა და წვდომის უზრუნველყოფა და </w:t>
      </w:r>
      <w:proofErr w:type="spellStart"/>
      <w:r w:rsidR="001653F9">
        <w:rPr>
          <w:rFonts w:ascii="Sylfaen" w:hAnsi="Sylfaen"/>
          <w:lang w:val="ka-GE"/>
        </w:rPr>
        <w:t>ა.შ</w:t>
      </w:r>
      <w:proofErr w:type="spellEnd"/>
      <w:r w:rsidR="001653F9">
        <w:rPr>
          <w:rFonts w:ascii="Sylfaen" w:hAnsi="Sylfaen"/>
          <w:lang w:val="ka-GE"/>
        </w:rPr>
        <w:t>.?</w:t>
      </w:r>
    </w:p>
  </w:comment>
  <w:comment w:id="125" w:author="Marika Kokonashvili" w:date="2016-11-16T14:02:00Z" w:initials="MK">
    <w:p w14:paraId="4D986AAA" w14:textId="4F80054C" w:rsidR="004C3865" w:rsidRPr="004C3865" w:rsidRDefault="004C3865">
      <w:pPr>
        <w:pStyle w:val="CommentText"/>
        <w:rPr>
          <w:rFonts w:ascii="Sylfaen" w:hAnsi="Sylfaen"/>
          <w:lang w:val="ka-GE"/>
        </w:rPr>
      </w:pPr>
      <w:r>
        <w:rPr>
          <w:rStyle w:val="CommentReference"/>
        </w:rPr>
        <w:annotationRef/>
      </w:r>
      <w:r w:rsidR="009B27A8">
        <w:rPr>
          <w:rFonts w:ascii="Sylfaen" w:hAnsi="Sylfaen"/>
          <w:lang w:val="ka-GE"/>
        </w:rPr>
        <w:t xml:space="preserve">ანუ </w:t>
      </w:r>
      <w:r>
        <w:rPr>
          <w:rFonts w:ascii="Sylfaen" w:hAnsi="Sylfaen"/>
          <w:lang w:val="ka-GE"/>
        </w:rPr>
        <w:t>ინფორმაცია</w:t>
      </w:r>
      <w:r w:rsidR="008910B1">
        <w:rPr>
          <w:rFonts w:ascii="Sylfaen" w:hAnsi="Sylfaen"/>
        </w:rPr>
        <w:t xml:space="preserve"> </w:t>
      </w:r>
      <w:r w:rsidR="008910B1">
        <w:rPr>
          <w:rFonts w:ascii="Sylfaen" w:hAnsi="Sylfaen"/>
          <w:lang w:val="ka-GE"/>
        </w:rPr>
        <w:t>იმის შესახებ, თუ</w:t>
      </w:r>
      <w:r>
        <w:rPr>
          <w:rFonts w:ascii="Sylfaen" w:hAnsi="Sylfaen"/>
          <w:lang w:val="ka-GE"/>
        </w:rPr>
        <w:t xml:space="preserve"> რა გამოვითხოვე</w:t>
      </w:r>
      <w:r w:rsidR="00557E81">
        <w:rPr>
          <w:rFonts w:ascii="Sylfaen" w:hAnsi="Sylfaen"/>
          <w:lang w:val="ka-GE"/>
        </w:rPr>
        <w:t>თ</w:t>
      </w:r>
      <w:r>
        <w:rPr>
          <w:rFonts w:ascii="Sylfaen" w:hAnsi="Sylfaen"/>
          <w:lang w:val="ka-GE"/>
        </w:rPr>
        <w:t xml:space="preserve"> და რა მივიღე</w:t>
      </w:r>
      <w:r w:rsidR="00557E81">
        <w:rPr>
          <w:rFonts w:ascii="Sylfaen" w:hAnsi="Sylfaen"/>
          <w:lang w:val="ka-GE"/>
        </w:rPr>
        <w:t>თ</w:t>
      </w:r>
      <w:r>
        <w:rPr>
          <w:rFonts w:ascii="Sylfaen" w:hAnsi="Sylfaen"/>
          <w:lang w:val="ka-GE"/>
        </w:rPr>
        <w:t xml:space="preserve">? </w:t>
      </w:r>
      <w:r w:rsidR="00016E79">
        <w:rPr>
          <w:rFonts w:ascii="Sylfaen" w:hAnsi="Sylfaen"/>
          <w:lang w:val="ka-GE"/>
        </w:rPr>
        <w:t xml:space="preserve"> რა ფორმატით</w:t>
      </w:r>
      <w:r w:rsidR="00966376">
        <w:rPr>
          <w:rFonts w:ascii="Sylfaen" w:hAnsi="Sylfaen"/>
          <w:lang w:val="ka-GE"/>
        </w:rPr>
        <w:t xml:space="preserve"> უნდა აღირიცხებოდეს დაინახებოდეს</w:t>
      </w:r>
      <w:r w:rsidR="00016E79">
        <w:rPr>
          <w:rFonts w:ascii="Sylfaen" w:hAnsi="Sylfaen"/>
          <w:lang w:val="ka-GE"/>
        </w:rPr>
        <w:t xml:space="preserve">? </w:t>
      </w:r>
      <w:r w:rsidR="00966376">
        <w:rPr>
          <w:rFonts w:ascii="Sylfaen" w:hAnsi="Sylfaen"/>
          <w:lang w:val="ka-GE"/>
        </w:rPr>
        <w:t xml:space="preserve"> კონკრეტულად არ ინფორმაცია უნდა ინახებოდეს? (სჯობს  დაკონკრეტდეს გაუგებრობის გამოსარიცხად)</w:t>
      </w:r>
    </w:p>
  </w:comment>
  <w:comment w:id="126" w:author="Kakhi Qurashvili" w:date="2016-11-16T15:03:00Z" w:initials="KQ">
    <w:p w14:paraId="2EA3F977" w14:textId="77777777" w:rsidR="00833382" w:rsidRPr="006471D3" w:rsidRDefault="00833382" w:rsidP="00833382">
      <w:pPr>
        <w:pStyle w:val="CommentText"/>
        <w:rPr>
          <w:rFonts w:ascii="Sylfaen" w:hAnsi="Sylfaen"/>
          <w:lang w:val="ka-GE"/>
        </w:rPr>
      </w:pPr>
      <w:r>
        <w:rPr>
          <w:rStyle w:val="CommentReference"/>
        </w:rPr>
        <w:annotationRef/>
      </w:r>
      <w:r>
        <w:rPr>
          <w:rFonts w:ascii="Sylfaen" w:hAnsi="Sylfaen"/>
          <w:lang w:val="ka-GE"/>
        </w:rPr>
        <w:t>დასაზუსტებელია  რა მონაცემების აღრიცხვა უნდა მოხდეს და რა ფორმით, აგრეთვე ინფორმაციის აღრიცხვა უნდა მოხდეს მოთხოვნის წარდგენისთანავე თუ კონკრეტულად განსაზღვრულ ვადაში.  ასევე არაა განსაზღვრული  რა მომენტიდან იწყება ინფორმაციის შენახვის ერთწლიანი ვადის ათვლა (მოთხოვნის წარდგენის მომენტიდან თუ ინფორმაციის მიღების მომენტიდან?)</w:t>
      </w:r>
    </w:p>
    <w:p w14:paraId="22E0AF9F" w14:textId="20BE270D" w:rsidR="00833382" w:rsidRDefault="00833382">
      <w:pPr>
        <w:pStyle w:val="CommentText"/>
      </w:pPr>
    </w:p>
  </w:comment>
  <w:comment w:id="148" w:author="Kakhi Qurashvili" w:date="2016-11-16T14:57:00Z" w:initials="KQ">
    <w:p w14:paraId="3EC40D33" w14:textId="77777777" w:rsidR="00833382" w:rsidRDefault="00833382" w:rsidP="00833382">
      <w:pPr>
        <w:pStyle w:val="CommentText"/>
        <w:rPr>
          <w:rFonts w:ascii="Sylfaen" w:hAnsi="Sylfaen" w:cs="Sylfaen"/>
          <w:lang w:val="ka-GE"/>
        </w:rPr>
      </w:pPr>
      <w:r>
        <w:rPr>
          <w:rStyle w:val="CommentReference"/>
        </w:rPr>
        <w:annotationRef/>
      </w:r>
      <w:r w:rsidRPr="001E2903">
        <w:rPr>
          <w:rFonts w:ascii="Sylfaen" w:hAnsi="Sylfaen" w:cs="Sylfaen"/>
          <w:lang w:val="ka-GE"/>
        </w:rPr>
        <w:t>5.6. პუნქტის „ვ“</w:t>
      </w:r>
      <w:r w:rsidRPr="002D3485">
        <w:rPr>
          <w:rFonts w:ascii="Sylfaen" w:hAnsi="Sylfaen" w:cs="Sylfaen"/>
          <w:lang w:val="ka-GE"/>
        </w:rPr>
        <w:t xml:space="preserve"> </w:t>
      </w:r>
      <w:r>
        <w:rPr>
          <w:rStyle w:val="CommentReference"/>
        </w:rPr>
        <w:annotationRef/>
      </w:r>
      <w:r>
        <w:rPr>
          <w:rFonts w:ascii="Sylfaen" w:hAnsi="Sylfaen" w:cs="Sylfaen"/>
          <w:lang w:val="ka-GE"/>
        </w:rPr>
        <w:t>ქვეპუნქტი</w:t>
      </w:r>
      <w:r>
        <w:rPr>
          <w:rFonts w:ascii="Sylfaen" w:hAnsi="Sylfaen"/>
          <w:lang w:val="ka-GE"/>
        </w:rPr>
        <w:t xml:space="preserve"> შეეხება მხოლოდ იმ ინფორმაციას, რომელიც კომპანიის მიერ უნდა აღირიცხოს. </w:t>
      </w:r>
      <w:r>
        <w:rPr>
          <w:rFonts w:ascii="Sylfaen" w:hAnsi="Sylfaen" w:cs="Sylfaen"/>
          <w:lang w:val="ka-GE"/>
        </w:rPr>
        <w:t xml:space="preserve">„მონაცემთა გაცვლის სააგენტოდან“  რა სახის ინფორმაციის გამოთხოვა უნდა მოხდეს? </w:t>
      </w:r>
    </w:p>
    <w:p w14:paraId="023B417C" w14:textId="77777777" w:rsidR="00833382" w:rsidRPr="00745669" w:rsidRDefault="00833382" w:rsidP="00833382">
      <w:pPr>
        <w:pStyle w:val="CommentText"/>
        <w:rPr>
          <w:rFonts w:ascii="Sylfaen" w:hAnsi="Sylfaen"/>
          <w:lang w:val="ka-GE"/>
        </w:rPr>
      </w:pPr>
      <w:r>
        <w:rPr>
          <w:rFonts w:ascii="Sylfaen" w:hAnsi="Sylfaen" w:cs="Sylfaen"/>
          <w:lang w:val="ka-GE"/>
        </w:rPr>
        <w:t>5.3. პუნქტის „დ“ ქვეპუნქტი ითვალისწინებს მონაცემთა დაცვის სააგენტოს მიერ სტატისტიკის შესახებ ინფორმაციის მიწოდებას.  ეს ინფორმაცია იგულისხმება ამ პუნქტშიც? საჭიროებს დაკონკრეტებას.</w:t>
      </w:r>
    </w:p>
    <w:p w14:paraId="5C16CD6F" w14:textId="71D409D7" w:rsidR="00833382" w:rsidRDefault="00833382">
      <w:pPr>
        <w:pStyle w:val="CommentText"/>
      </w:pPr>
    </w:p>
  </w:comment>
  <w:comment w:id="147" w:author="Marika Kokonashvili" w:date="2016-11-16T14:02:00Z" w:initials="MK">
    <w:p w14:paraId="01D9E1CF" w14:textId="6AECAF24" w:rsidR="00193428" w:rsidRPr="00193428" w:rsidRDefault="00193428">
      <w:pPr>
        <w:pStyle w:val="CommentText"/>
        <w:rPr>
          <w:rFonts w:ascii="Sylfaen" w:hAnsi="Sylfaen"/>
          <w:lang w:val="ka-GE"/>
        </w:rPr>
      </w:pPr>
      <w:r>
        <w:rPr>
          <w:rStyle w:val="CommentReference"/>
        </w:rPr>
        <w:annotationRef/>
      </w:r>
      <w:r>
        <w:rPr>
          <w:rFonts w:ascii="Sylfaen" w:hAnsi="Sylfaen"/>
          <w:lang w:val="ka-GE"/>
        </w:rPr>
        <w:t>ეს ინფორმაცია (როდის რა მოვითხოვე</w:t>
      </w:r>
      <w:r w:rsidR="001D25F4">
        <w:rPr>
          <w:rFonts w:ascii="Sylfaen" w:hAnsi="Sylfaen"/>
          <w:lang w:val="ka-GE"/>
        </w:rPr>
        <w:t xml:space="preserve">თ </w:t>
      </w:r>
      <w:r>
        <w:rPr>
          <w:rFonts w:ascii="Sylfaen" w:hAnsi="Sylfaen"/>
          <w:lang w:val="ka-GE"/>
        </w:rPr>
        <w:t>და მივიღე</w:t>
      </w:r>
      <w:r w:rsidR="001D25F4">
        <w:rPr>
          <w:rFonts w:ascii="Sylfaen" w:hAnsi="Sylfaen"/>
          <w:lang w:val="ka-GE"/>
        </w:rPr>
        <w:t>თ</w:t>
      </w:r>
      <w:r>
        <w:rPr>
          <w:rFonts w:ascii="Sylfaen" w:hAnsi="Sylfaen"/>
          <w:lang w:val="ka-GE"/>
        </w:rPr>
        <w:t xml:space="preserve">) ხომ ისედაც ინახება სააგენტოში? </w:t>
      </w:r>
      <w:r w:rsidR="00016E79">
        <w:rPr>
          <w:rFonts w:ascii="Sylfaen" w:hAnsi="Sylfaen"/>
          <w:lang w:val="ka-GE"/>
        </w:rPr>
        <w:t xml:space="preserve">  რა</w:t>
      </w:r>
      <w:r w:rsidR="007C1BF8">
        <w:rPr>
          <w:rFonts w:ascii="Sylfaen" w:hAnsi="Sylfaen"/>
          <w:lang w:val="ka-GE"/>
        </w:rPr>
        <w:t xml:space="preserve"> მიზნებისთვის</w:t>
      </w:r>
      <w:r w:rsidR="00016E79">
        <w:rPr>
          <w:rFonts w:ascii="Sylfaen" w:hAnsi="Sylfaen"/>
          <w:lang w:val="ka-GE"/>
        </w:rPr>
        <w:t xml:space="preserve"> გვიდევს </w:t>
      </w:r>
      <w:r w:rsidR="000A6F60">
        <w:rPr>
          <w:rFonts w:ascii="Sylfaen" w:hAnsi="Sylfaen"/>
          <w:lang w:val="ka-GE"/>
        </w:rPr>
        <w:t>კომპანიებს</w:t>
      </w:r>
      <w:r w:rsidR="00016E79">
        <w:rPr>
          <w:rFonts w:ascii="Sylfaen" w:hAnsi="Sylfaen"/>
          <w:lang w:val="ka-GE"/>
        </w:rPr>
        <w:t xml:space="preserve"> ეს ვალდებულება? </w:t>
      </w:r>
    </w:p>
  </w:comment>
  <w:comment w:id="149" w:author="Kakhi Qurashvili" w:date="2016-11-16T14:58:00Z" w:initials="KQ">
    <w:p w14:paraId="08E63367" w14:textId="77777777" w:rsidR="00833382" w:rsidRPr="006A11CF" w:rsidRDefault="00833382" w:rsidP="00833382">
      <w:pPr>
        <w:pStyle w:val="CommentText"/>
        <w:rPr>
          <w:rFonts w:ascii="Sylfaen" w:hAnsi="Sylfaen"/>
          <w:lang w:val="ka-GE"/>
        </w:rPr>
      </w:pPr>
      <w:r>
        <w:rPr>
          <w:rStyle w:val="CommentReference"/>
        </w:rPr>
        <w:annotationRef/>
      </w:r>
      <w:r>
        <w:rPr>
          <w:rFonts w:ascii="Sylfaen" w:hAnsi="Sylfaen"/>
          <w:lang w:val="ka-GE"/>
        </w:rPr>
        <w:t xml:space="preserve">სად არის განსაზღვრული მოთხოვნის ფორმა? </w:t>
      </w:r>
    </w:p>
    <w:p w14:paraId="1A7742EC" w14:textId="6C4F22CF" w:rsidR="00833382" w:rsidRDefault="00833382">
      <w:pPr>
        <w:pStyle w:val="CommentText"/>
      </w:pPr>
    </w:p>
  </w:comment>
  <w:comment w:id="150" w:author="Marika Kokonashvili" w:date="2016-11-16T16:30:00Z" w:initials="MK">
    <w:p w14:paraId="41AD75FB" w14:textId="4536CFFE" w:rsidR="00C435C7" w:rsidRPr="00C435C7" w:rsidRDefault="00C435C7">
      <w:pPr>
        <w:pStyle w:val="CommentText"/>
        <w:rPr>
          <w:rFonts w:ascii="Sylfaen" w:hAnsi="Sylfaen"/>
          <w:lang w:val="ka-GE"/>
        </w:rPr>
      </w:pPr>
      <w:r>
        <w:rPr>
          <w:rStyle w:val="CommentReference"/>
        </w:rPr>
        <w:annotationRef/>
      </w:r>
      <w:r>
        <w:rPr>
          <w:rFonts w:ascii="Sylfaen" w:hAnsi="Sylfaen"/>
          <w:lang w:val="ka-GE"/>
        </w:rPr>
        <w:t>5.6. მუხლის ბ</w:t>
      </w:r>
      <w:r w:rsidR="003F3B7B">
        <w:rPr>
          <w:rFonts w:ascii="Sylfaen" w:hAnsi="Sylfaen"/>
          <w:lang w:val="ka-GE"/>
        </w:rPr>
        <w:t>)</w:t>
      </w:r>
      <w:r>
        <w:rPr>
          <w:rFonts w:ascii="Sylfaen" w:hAnsi="Sylfaen"/>
          <w:lang w:val="ka-GE"/>
        </w:rPr>
        <w:t xml:space="preserve"> პუნქტის დარღვევის გამოც უნდა დავჯარიმდე</w:t>
      </w:r>
      <w:r w:rsidR="00C83122">
        <w:rPr>
          <w:rFonts w:ascii="Sylfaen" w:hAnsi="Sylfaen"/>
          <w:lang w:val="ka-GE"/>
        </w:rPr>
        <w:t>თ</w:t>
      </w:r>
      <w:r>
        <w:rPr>
          <w:rFonts w:ascii="Sylfaen" w:hAnsi="Sylfaen"/>
          <w:lang w:val="ka-GE"/>
        </w:rPr>
        <w:t xml:space="preserve">? </w:t>
      </w:r>
      <w:r>
        <w:rPr>
          <w:rFonts w:ascii="Sylfaen" w:hAnsi="Sylfaen"/>
          <w:lang w:val="ka-GE"/>
        </w:rPr>
        <w:t>თუ დარღვეულია ფორმა</w:t>
      </w:r>
      <w:r w:rsidR="0055648A">
        <w:rPr>
          <w:rFonts w:ascii="Sylfaen" w:hAnsi="Sylfaen"/>
        </w:rPr>
        <w:t xml:space="preserve"> </w:t>
      </w:r>
      <w:r w:rsidR="0055648A">
        <w:rPr>
          <w:rFonts w:ascii="Sylfaen" w:hAnsi="Sylfaen"/>
          <w:lang w:val="ka-GE"/>
        </w:rPr>
        <w:t>და</w:t>
      </w:r>
      <w:bookmarkStart w:id="151" w:name="_GoBack"/>
      <w:bookmarkEnd w:id="151"/>
      <w:r w:rsidR="003F3B7B">
        <w:rPr>
          <w:rFonts w:ascii="Sylfaen" w:hAnsi="Sylfaen"/>
          <w:lang w:val="ka-GE"/>
        </w:rPr>
        <w:t xml:space="preserve"> </w:t>
      </w:r>
      <w:r>
        <w:rPr>
          <w:rFonts w:ascii="Sylfaen" w:hAnsi="Sylfaen"/>
          <w:lang w:val="ka-GE"/>
        </w:rPr>
        <w:t xml:space="preserve"> არ </w:t>
      </w:r>
      <w:r w:rsidR="003F3B7B">
        <w:rPr>
          <w:rFonts w:ascii="Sylfaen" w:hAnsi="Sylfaen"/>
          <w:lang w:val="ka-GE"/>
        </w:rPr>
        <w:t>მომაწოდა</w:t>
      </w:r>
      <w:r>
        <w:rPr>
          <w:rFonts w:ascii="Sylfaen" w:hAnsi="Sylfaen"/>
          <w:lang w:val="ka-GE"/>
        </w:rPr>
        <w:t xml:space="preserve"> ინფორმაცია</w:t>
      </w:r>
      <w:r w:rsidR="00C83122">
        <w:rPr>
          <w:rFonts w:ascii="Sylfaen" w:hAnsi="Sylfaen"/>
          <w:lang w:val="ka-GE"/>
        </w:rPr>
        <w:t xml:space="preserve"> სააგენტომ</w:t>
      </w:r>
      <w:r w:rsidR="00DF7FD6">
        <w:rPr>
          <w:rFonts w:ascii="Sylfaen" w:hAnsi="Sylfaen"/>
          <w:lang w:val="ka-GE"/>
        </w:rPr>
        <w:t xml:space="preserve">, მაშინაც უნდა დაჯარიმდეს კომპანია? </w:t>
      </w:r>
      <w:r>
        <w:rPr>
          <w:rFonts w:ascii="Sylfaen" w:hAnsi="Sylfaen"/>
          <w:lang w:val="ka-GE"/>
        </w:rPr>
        <w:t xml:space="preserve"> </w:t>
      </w:r>
      <w:r w:rsidR="004B5F94">
        <w:rPr>
          <w:rFonts w:ascii="Sylfaen" w:hAnsi="Sylfaen"/>
          <w:lang w:val="ka-GE"/>
        </w:rPr>
        <w:t xml:space="preserve"> </w:t>
      </w:r>
      <w:r w:rsidR="00C83122">
        <w:rPr>
          <w:rFonts w:ascii="Sylfaen" w:hAnsi="Sylfaen"/>
          <w:lang w:val="ka-GE"/>
        </w:rPr>
        <w:t xml:space="preserve">ამასთან, </w:t>
      </w:r>
      <w:r w:rsidR="004B5F94">
        <w:rPr>
          <w:rFonts w:ascii="Sylfaen" w:hAnsi="Sylfaen"/>
          <w:lang w:val="ka-GE"/>
        </w:rPr>
        <w:t xml:space="preserve"> ჯარიმა არაგონ</w:t>
      </w:r>
      <w:r w:rsidR="00422C87">
        <w:rPr>
          <w:rFonts w:ascii="Sylfaen" w:hAnsi="Sylfaen"/>
          <w:lang w:val="ka-GE"/>
        </w:rPr>
        <w:t>ი</w:t>
      </w:r>
      <w:r w:rsidR="004B5F94">
        <w:rPr>
          <w:rFonts w:ascii="Sylfaen" w:hAnsi="Sylfaen"/>
          <w:lang w:val="ka-GE"/>
        </w:rPr>
        <w:t>ვრულად დიდია.</w:t>
      </w:r>
    </w:p>
  </w:comment>
  <w:comment w:id="152" w:author="Kakhi Qurashvili" w:date="2016-11-16T14:58:00Z" w:initials="KQ">
    <w:p w14:paraId="12262128" w14:textId="77777777" w:rsidR="00833382" w:rsidRPr="005F59FD" w:rsidRDefault="00833382" w:rsidP="00833382">
      <w:pPr>
        <w:pStyle w:val="CommentText"/>
        <w:rPr>
          <w:rFonts w:ascii="Sylfaen" w:hAnsi="Sylfaen"/>
          <w:lang w:val="ka-GE"/>
        </w:rPr>
      </w:pPr>
      <w:r>
        <w:rPr>
          <w:rStyle w:val="CommentReference"/>
        </w:rPr>
        <w:annotationRef/>
      </w:r>
      <w:r>
        <w:rPr>
          <w:rFonts w:ascii="Sylfaen" w:hAnsi="Sylfaen"/>
          <w:lang w:val="ka-GE"/>
        </w:rPr>
        <w:t xml:space="preserve">ეს მუხლი ძალიან ზოგადია და ფართოდ განმარტების შესაძლებლობას იძლევა. ვფიქრობ, უნდა შეიცვალოს ფორმულირება და დაკონკრეტდეს შინაარსი. შესაძლებელია გაიწეროს აღნიშნული </w:t>
      </w:r>
      <w:proofErr w:type="spellStart"/>
      <w:r>
        <w:rPr>
          <w:rFonts w:ascii="Sylfaen" w:hAnsi="Sylfaen"/>
          <w:lang w:val="ka-GE"/>
        </w:rPr>
        <w:t>დანაწესიდან</w:t>
      </w:r>
      <w:proofErr w:type="spellEnd"/>
      <w:r>
        <w:rPr>
          <w:rFonts w:ascii="Sylfaen" w:hAnsi="Sylfaen"/>
          <w:lang w:val="ka-GE"/>
        </w:rPr>
        <w:t xml:space="preserve"> გამონაკლისი შემთხვევებიც, მაგ, თუკი კომპანიის მიერ ვალდებულების არაჯეროვანი </w:t>
      </w:r>
      <w:proofErr w:type="spellStart"/>
      <w:r>
        <w:rPr>
          <w:rFonts w:ascii="Sylfaen" w:hAnsi="Sylfaen"/>
          <w:lang w:val="ka-GE"/>
        </w:rPr>
        <w:t>შესურლება</w:t>
      </w:r>
      <w:proofErr w:type="spellEnd"/>
      <w:r>
        <w:rPr>
          <w:rFonts w:ascii="Sylfaen" w:hAnsi="Sylfaen"/>
          <w:lang w:val="ka-GE"/>
        </w:rPr>
        <w:t xml:space="preserve"> განპირობებულია ხელშეკრულების სხვა რომელიმე მხარის ბრალეული ქმედებით, </w:t>
      </w:r>
      <w:proofErr w:type="spellStart"/>
      <w:r>
        <w:rPr>
          <w:rFonts w:ascii="Sylfaen" w:hAnsi="Sylfaen"/>
          <w:lang w:val="ka-GE"/>
        </w:rPr>
        <w:t>ტექნილური</w:t>
      </w:r>
      <w:proofErr w:type="spellEnd"/>
      <w:r>
        <w:rPr>
          <w:rFonts w:ascii="Sylfaen" w:hAnsi="Sylfaen"/>
          <w:lang w:val="ka-GE"/>
        </w:rPr>
        <w:t xml:space="preserve"> </w:t>
      </w:r>
      <w:proofErr w:type="spellStart"/>
      <w:r>
        <w:rPr>
          <w:rFonts w:ascii="Sylfaen" w:hAnsi="Sylfaen"/>
          <w:lang w:val="ka-GE"/>
        </w:rPr>
        <w:t>ხარზევით</w:t>
      </w:r>
      <w:proofErr w:type="spellEnd"/>
      <w:r>
        <w:rPr>
          <w:rFonts w:ascii="Sylfaen" w:hAnsi="Sylfaen"/>
          <w:lang w:val="ka-GE"/>
        </w:rPr>
        <w:t xml:space="preserve"> რომლის თაობაზეც ინფორმირებული იყვნენ მხარეები, ინფრასტრუქტურის გაუმართავი </w:t>
      </w:r>
      <w:proofErr w:type="spellStart"/>
      <w:r>
        <w:rPr>
          <w:rFonts w:ascii="Sylfaen" w:hAnsi="Sylfaen"/>
          <w:lang w:val="ka-GE"/>
        </w:rPr>
        <w:t>ფურნქციონირებით</w:t>
      </w:r>
      <w:proofErr w:type="spellEnd"/>
      <w:r>
        <w:rPr>
          <w:rFonts w:ascii="Sylfaen" w:hAnsi="Sylfaen"/>
          <w:lang w:val="ka-GE"/>
        </w:rPr>
        <w:t xml:space="preserve"> და ა. შ. კომპანიას არ დაეკისროს ჯარიმა. მითუფრო, რომ ზიანის ანაზღაურების და საქართველოს კანონმდებლობით გათვალისწინებული სანქციის პარალელურად ჯარიმა შეუსაბამოდ მაღალია.</w:t>
      </w:r>
    </w:p>
    <w:p w14:paraId="1C99A1BB" w14:textId="4CDE488B" w:rsidR="00833382" w:rsidRDefault="00833382">
      <w:pPr>
        <w:pStyle w:val="CommentText"/>
      </w:pPr>
    </w:p>
  </w:comment>
  <w:comment w:id="161" w:author="Mari Qoqiashvili" w:date="2016-11-16T16:04:00Z" w:initials="MQ">
    <w:p w14:paraId="05C3F78D" w14:textId="27BEF362" w:rsidR="008C6F7B" w:rsidRDefault="008C6F7B">
      <w:pPr>
        <w:pStyle w:val="CommentText"/>
      </w:pPr>
      <w:r>
        <w:rPr>
          <w:rStyle w:val="CommentReference"/>
        </w:rPr>
        <w:annotationRef/>
      </w:r>
      <w:r>
        <w:rPr>
          <w:rFonts w:ascii="Sylfaen" w:hAnsi="Sylfaen"/>
          <w:lang w:val="ka-GE"/>
        </w:rPr>
        <w:t xml:space="preserve">ამ დროს </w:t>
      </w:r>
      <w:r w:rsidR="00E81D97">
        <w:rPr>
          <w:rFonts w:ascii="Sylfaen" w:hAnsi="Sylfaen"/>
          <w:lang w:val="ka-GE"/>
        </w:rPr>
        <w:t>კომპანიას რა</w:t>
      </w:r>
      <w:r>
        <w:rPr>
          <w:rFonts w:ascii="Sylfaen" w:hAnsi="Sylfaen"/>
          <w:lang w:val="ka-GE"/>
        </w:rPr>
        <w:t xml:space="preserve"> ალტერნატივა</w:t>
      </w:r>
      <w:r w:rsidR="00E81D97">
        <w:rPr>
          <w:rFonts w:ascii="Sylfaen" w:hAnsi="Sylfaen"/>
          <w:lang w:val="ka-GE"/>
        </w:rPr>
        <w:t xml:space="preserve"> აქვს ამ</w:t>
      </w:r>
      <w:r>
        <w:rPr>
          <w:rFonts w:ascii="Sylfaen" w:hAnsi="Sylfaen"/>
          <w:lang w:val="ka-GE"/>
        </w:rPr>
        <w:t xml:space="preserve"> </w:t>
      </w:r>
      <w:proofErr w:type="spellStart"/>
      <w:r>
        <w:rPr>
          <w:rFonts w:ascii="Sylfaen" w:hAnsi="Sylfaen"/>
          <w:lang w:val="ka-GE"/>
        </w:rPr>
        <w:t>იმფორმაციის</w:t>
      </w:r>
      <w:proofErr w:type="spellEnd"/>
      <w:r>
        <w:rPr>
          <w:rFonts w:ascii="Sylfaen" w:hAnsi="Sylfaen"/>
          <w:lang w:val="ka-GE"/>
        </w:rPr>
        <w:t xml:space="preserve"> მისაღებად?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96FF82" w15:done="0"/>
  <w15:commentEx w15:paraId="14D4FCA4" w15:done="0"/>
  <w15:commentEx w15:paraId="49ECCDF5" w15:done="0"/>
  <w15:commentEx w15:paraId="1CA61A8E" w15:done="0"/>
  <w15:commentEx w15:paraId="2B55784D" w15:done="0"/>
  <w15:commentEx w15:paraId="08F4FD17" w15:done="0"/>
  <w15:commentEx w15:paraId="555B3B41" w15:done="0"/>
  <w15:commentEx w15:paraId="27FD0C60" w15:done="0"/>
  <w15:commentEx w15:paraId="6E45677B" w15:done="0"/>
  <w15:commentEx w15:paraId="521387F3" w15:done="0"/>
  <w15:commentEx w15:paraId="31D07799" w15:done="0"/>
  <w15:commentEx w15:paraId="2588EF51" w15:done="0"/>
  <w15:commentEx w15:paraId="022055D3" w15:done="0"/>
  <w15:commentEx w15:paraId="1151BBE3" w15:done="0"/>
  <w15:commentEx w15:paraId="07A1B5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B9886" w14:textId="77777777" w:rsidR="008D12D9" w:rsidRDefault="008D12D9" w:rsidP="00916A22">
      <w:pPr>
        <w:spacing w:after="0" w:line="240" w:lineRule="auto"/>
      </w:pPr>
      <w:r>
        <w:separator/>
      </w:r>
    </w:p>
  </w:endnote>
  <w:endnote w:type="continuationSeparator" w:id="0">
    <w:p w14:paraId="20B9AAF6" w14:textId="77777777" w:rsidR="008D12D9" w:rsidRDefault="008D12D9" w:rsidP="0091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559700"/>
      <w:docPartObj>
        <w:docPartGallery w:val="Page Numbers (Bottom of Page)"/>
        <w:docPartUnique/>
      </w:docPartObj>
    </w:sdtPr>
    <w:sdtEndPr>
      <w:rPr>
        <w:noProof/>
      </w:rPr>
    </w:sdtEndPr>
    <w:sdtContent>
      <w:p w14:paraId="634AC108" w14:textId="2B42CA2A" w:rsidR="00790AA9" w:rsidRDefault="00790AA9">
        <w:pPr>
          <w:pStyle w:val="Footer"/>
          <w:jc w:val="center"/>
        </w:pPr>
        <w:r>
          <w:fldChar w:fldCharType="begin"/>
        </w:r>
        <w:r>
          <w:instrText xml:space="preserve"> PAGE   \* MERGEFORMAT </w:instrText>
        </w:r>
        <w:r>
          <w:fldChar w:fldCharType="separate"/>
        </w:r>
        <w:r w:rsidR="0055648A">
          <w:rPr>
            <w:noProof/>
          </w:rPr>
          <w:t>5</w:t>
        </w:r>
        <w:r>
          <w:rPr>
            <w:noProof/>
          </w:rPr>
          <w:fldChar w:fldCharType="end"/>
        </w:r>
      </w:p>
    </w:sdtContent>
  </w:sdt>
  <w:p w14:paraId="26D7DC4A" w14:textId="77777777" w:rsidR="00916A22" w:rsidRDefault="00916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623B4" w14:textId="77777777" w:rsidR="008D12D9" w:rsidRDefault="008D12D9" w:rsidP="00916A22">
      <w:pPr>
        <w:spacing w:after="0" w:line="240" w:lineRule="auto"/>
      </w:pPr>
      <w:r>
        <w:separator/>
      </w:r>
    </w:p>
  </w:footnote>
  <w:footnote w:type="continuationSeparator" w:id="0">
    <w:p w14:paraId="6A486897" w14:textId="77777777" w:rsidR="008D12D9" w:rsidRDefault="008D12D9" w:rsidP="00916A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734FF"/>
    <w:multiLevelType w:val="multilevel"/>
    <w:tmpl w:val="8C18FF20"/>
    <w:lvl w:ilvl="0">
      <w:start w:val="1"/>
      <w:numFmt w:val="decimal"/>
      <w:lvlText w:val="%1."/>
      <w:lvlJc w:val="left"/>
      <w:pPr>
        <w:ind w:left="1320" w:hanging="1320"/>
      </w:pPr>
      <w:rPr>
        <w:rFonts w:hint="default"/>
        <w:b/>
        <w:sz w:val="22"/>
      </w:rPr>
    </w:lvl>
    <w:lvl w:ilvl="1">
      <w:start w:val="1"/>
      <w:numFmt w:val="decimal"/>
      <w:lvlText w:val="%1.%2."/>
      <w:lvlJc w:val="left"/>
      <w:pPr>
        <w:ind w:left="2130" w:hanging="1320"/>
      </w:pPr>
      <w:rPr>
        <w:rFonts w:hint="default"/>
        <w:b/>
        <w:sz w:val="22"/>
      </w:rPr>
    </w:lvl>
    <w:lvl w:ilvl="2">
      <w:start w:val="1"/>
      <w:numFmt w:val="decimal"/>
      <w:lvlText w:val="%1.%2.%3."/>
      <w:lvlJc w:val="left"/>
      <w:pPr>
        <w:ind w:left="2940" w:hanging="1320"/>
      </w:pPr>
      <w:rPr>
        <w:rFonts w:hint="default"/>
        <w:b/>
        <w:sz w:val="22"/>
      </w:rPr>
    </w:lvl>
    <w:lvl w:ilvl="3">
      <w:start w:val="1"/>
      <w:numFmt w:val="decimal"/>
      <w:lvlText w:val="%1.%2.%3.%4."/>
      <w:lvlJc w:val="left"/>
      <w:pPr>
        <w:ind w:left="3750" w:hanging="1320"/>
      </w:pPr>
      <w:rPr>
        <w:rFonts w:hint="default"/>
        <w:b/>
        <w:sz w:val="22"/>
      </w:rPr>
    </w:lvl>
    <w:lvl w:ilvl="4">
      <w:start w:val="1"/>
      <w:numFmt w:val="decimal"/>
      <w:lvlText w:val="%1.%2.%3.%4.%5."/>
      <w:lvlJc w:val="left"/>
      <w:pPr>
        <w:ind w:left="4560" w:hanging="1320"/>
      </w:pPr>
      <w:rPr>
        <w:rFonts w:hint="default"/>
        <w:b/>
        <w:sz w:val="22"/>
      </w:rPr>
    </w:lvl>
    <w:lvl w:ilvl="5">
      <w:start w:val="1"/>
      <w:numFmt w:val="decimal"/>
      <w:lvlText w:val="%1.%2.%3.%4.%5.%6."/>
      <w:lvlJc w:val="left"/>
      <w:pPr>
        <w:ind w:left="5370" w:hanging="1320"/>
      </w:pPr>
      <w:rPr>
        <w:rFonts w:hint="default"/>
        <w:b/>
        <w:sz w:val="22"/>
      </w:rPr>
    </w:lvl>
    <w:lvl w:ilvl="6">
      <w:start w:val="1"/>
      <w:numFmt w:val="decimal"/>
      <w:lvlText w:val="%1.%2.%3.%4.%5.%6.%7."/>
      <w:lvlJc w:val="left"/>
      <w:pPr>
        <w:ind w:left="6300" w:hanging="1440"/>
      </w:pPr>
      <w:rPr>
        <w:rFonts w:hint="default"/>
        <w:b/>
        <w:sz w:val="22"/>
      </w:rPr>
    </w:lvl>
    <w:lvl w:ilvl="7">
      <w:start w:val="1"/>
      <w:numFmt w:val="decimal"/>
      <w:lvlText w:val="%1.%2.%3.%4.%5.%6.%7.%8."/>
      <w:lvlJc w:val="left"/>
      <w:pPr>
        <w:ind w:left="7110" w:hanging="1440"/>
      </w:pPr>
      <w:rPr>
        <w:rFonts w:hint="default"/>
        <w:b/>
        <w:sz w:val="22"/>
      </w:rPr>
    </w:lvl>
    <w:lvl w:ilvl="8">
      <w:start w:val="1"/>
      <w:numFmt w:val="decimal"/>
      <w:lvlText w:val="%1.%2.%3.%4.%5.%6.%7.%8.%9."/>
      <w:lvlJc w:val="left"/>
      <w:pPr>
        <w:ind w:left="8280" w:hanging="1800"/>
      </w:pPr>
      <w:rPr>
        <w:rFonts w:hint="default"/>
        <w:b/>
        <w:sz w:val="22"/>
      </w:rPr>
    </w:lvl>
  </w:abstractNum>
  <w:abstractNum w:abstractNumId="1">
    <w:nsid w:val="5C8F2DC2"/>
    <w:multiLevelType w:val="multilevel"/>
    <w:tmpl w:val="477E3FCC"/>
    <w:lvl w:ilvl="0">
      <w:start w:val="1"/>
      <w:numFmt w:val="decimal"/>
      <w:lvlText w:val="%1."/>
      <w:lvlJc w:val="left"/>
      <w:pPr>
        <w:ind w:left="1590" w:hanging="1590"/>
      </w:pPr>
      <w:rPr>
        <w:rFonts w:cstheme="minorBidi" w:hint="default"/>
        <w:b/>
      </w:rPr>
    </w:lvl>
    <w:lvl w:ilvl="1">
      <w:start w:val="1"/>
      <w:numFmt w:val="decimal"/>
      <w:lvlText w:val="%1.%2."/>
      <w:lvlJc w:val="left"/>
      <w:pPr>
        <w:ind w:left="2310" w:hanging="1590"/>
      </w:pPr>
      <w:rPr>
        <w:rFonts w:cstheme="minorBidi" w:hint="default"/>
        <w:b/>
      </w:rPr>
    </w:lvl>
    <w:lvl w:ilvl="2">
      <w:start w:val="1"/>
      <w:numFmt w:val="decimal"/>
      <w:lvlText w:val="%1.%2.%3."/>
      <w:lvlJc w:val="left"/>
      <w:pPr>
        <w:ind w:left="3030" w:hanging="1590"/>
      </w:pPr>
      <w:rPr>
        <w:rFonts w:cstheme="minorBidi" w:hint="default"/>
        <w:b/>
      </w:rPr>
    </w:lvl>
    <w:lvl w:ilvl="3">
      <w:start w:val="1"/>
      <w:numFmt w:val="decimal"/>
      <w:lvlText w:val="%1.%2.%3.%4."/>
      <w:lvlJc w:val="left"/>
      <w:pPr>
        <w:ind w:left="3750" w:hanging="1590"/>
      </w:pPr>
      <w:rPr>
        <w:rFonts w:cstheme="minorBidi" w:hint="default"/>
        <w:b/>
      </w:rPr>
    </w:lvl>
    <w:lvl w:ilvl="4">
      <w:start w:val="1"/>
      <w:numFmt w:val="decimal"/>
      <w:lvlText w:val="%1.%2.%3.%4.%5."/>
      <w:lvlJc w:val="left"/>
      <w:pPr>
        <w:ind w:left="4470" w:hanging="1590"/>
      </w:pPr>
      <w:rPr>
        <w:rFonts w:cstheme="minorBidi" w:hint="default"/>
        <w:b/>
      </w:rPr>
    </w:lvl>
    <w:lvl w:ilvl="5">
      <w:start w:val="1"/>
      <w:numFmt w:val="decimal"/>
      <w:lvlText w:val="%1.%2.%3.%4.%5.%6."/>
      <w:lvlJc w:val="left"/>
      <w:pPr>
        <w:ind w:left="5190" w:hanging="1590"/>
      </w:pPr>
      <w:rPr>
        <w:rFonts w:cstheme="minorBidi" w:hint="default"/>
        <w:b/>
      </w:rPr>
    </w:lvl>
    <w:lvl w:ilvl="6">
      <w:start w:val="1"/>
      <w:numFmt w:val="decimal"/>
      <w:lvlText w:val="%1.%2.%3.%4.%5.%6.%7."/>
      <w:lvlJc w:val="left"/>
      <w:pPr>
        <w:ind w:left="5910" w:hanging="1590"/>
      </w:pPr>
      <w:rPr>
        <w:rFonts w:cstheme="minorBidi" w:hint="default"/>
        <w:b/>
      </w:rPr>
    </w:lvl>
    <w:lvl w:ilvl="7">
      <w:start w:val="1"/>
      <w:numFmt w:val="decimal"/>
      <w:lvlText w:val="%1.%2.%3.%4.%5.%6.%7.%8."/>
      <w:lvlJc w:val="left"/>
      <w:pPr>
        <w:ind w:left="6630" w:hanging="159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2">
    <w:nsid w:val="6FA316B7"/>
    <w:multiLevelType w:val="multilevel"/>
    <w:tmpl w:val="3B28F8A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AF"/>
    <w:rsid w:val="00006476"/>
    <w:rsid w:val="00013DAA"/>
    <w:rsid w:val="00016E79"/>
    <w:rsid w:val="000200BE"/>
    <w:rsid w:val="00054AFF"/>
    <w:rsid w:val="00072607"/>
    <w:rsid w:val="00090377"/>
    <w:rsid w:val="00096B2E"/>
    <w:rsid w:val="000A4EB9"/>
    <w:rsid w:val="000A6F60"/>
    <w:rsid w:val="000B13C5"/>
    <w:rsid w:val="000C1001"/>
    <w:rsid w:val="000C1769"/>
    <w:rsid w:val="000C3CCB"/>
    <w:rsid w:val="000C7F76"/>
    <w:rsid w:val="000D0426"/>
    <w:rsid w:val="000E4FF9"/>
    <w:rsid w:val="00104F53"/>
    <w:rsid w:val="00114FC5"/>
    <w:rsid w:val="001179A6"/>
    <w:rsid w:val="0012082D"/>
    <w:rsid w:val="00132D78"/>
    <w:rsid w:val="00141BC4"/>
    <w:rsid w:val="0014717F"/>
    <w:rsid w:val="0015017E"/>
    <w:rsid w:val="00155177"/>
    <w:rsid w:val="00157A32"/>
    <w:rsid w:val="00162456"/>
    <w:rsid w:val="001653F9"/>
    <w:rsid w:val="00186621"/>
    <w:rsid w:val="00190A13"/>
    <w:rsid w:val="00193428"/>
    <w:rsid w:val="001C2B08"/>
    <w:rsid w:val="001D25F4"/>
    <w:rsid w:val="001D4B33"/>
    <w:rsid w:val="001E2903"/>
    <w:rsid w:val="001E5810"/>
    <w:rsid w:val="0023509D"/>
    <w:rsid w:val="0025076B"/>
    <w:rsid w:val="00280DC3"/>
    <w:rsid w:val="00285440"/>
    <w:rsid w:val="00293036"/>
    <w:rsid w:val="002D3485"/>
    <w:rsid w:val="002E263F"/>
    <w:rsid w:val="00314047"/>
    <w:rsid w:val="00350B72"/>
    <w:rsid w:val="00363AC4"/>
    <w:rsid w:val="0038083E"/>
    <w:rsid w:val="0039724F"/>
    <w:rsid w:val="003A3E83"/>
    <w:rsid w:val="003B203B"/>
    <w:rsid w:val="003B26E8"/>
    <w:rsid w:val="003E5881"/>
    <w:rsid w:val="003E692F"/>
    <w:rsid w:val="003E69D3"/>
    <w:rsid w:val="003F1870"/>
    <w:rsid w:val="003F3B7B"/>
    <w:rsid w:val="003F6A73"/>
    <w:rsid w:val="00422C87"/>
    <w:rsid w:val="00423D8A"/>
    <w:rsid w:val="00471CAF"/>
    <w:rsid w:val="00475AA7"/>
    <w:rsid w:val="00487CBF"/>
    <w:rsid w:val="004902E9"/>
    <w:rsid w:val="004911D7"/>
    <w:rsid w:val="0049399C"/>
    <w:rsid w:val="004A16D5"/>
    <w:rsid w:val="004A2A96"/>
    <w:rsid w:val="004A528B"/>
    <w:rsid w:val="004B5F94"/>
    <w:rsid w:val="004C19DB"/>
    <w:rsid w:val="004C3865"/>
    <w:rsid w:val="004C581A"/>
    <w:rsid w:val="004E43DE"/>
    <w:rsid w:val="00505442"/>
    <w:rsid w:val="0051414A"/>
    <w:rsid w:val="00514C29"/>
    <w:rsid w:val="005223BE"/>
    <w:rsid w:val="005225B8"/>
    <w:rsid w:val="0053092D"/>
    <w:rsid w:val="005523D9"/>
    <w:rsid w:val="00555FC9"/>
    <w:rsid w:val="0055648A"/>
    <w:rsid w:val="00557E81"/>
    <w:rsid w:val="00565BD0"/>
    <w:rsid w:val="005753BD"/>
    <w:rsid w:val="00576829"/>
    <w:rsid w:val="0058365C"/>
    <w:rsid w:val="00586733"/>
    <w:rsid w:val="005B08EB"/>
    <w:rsid w:val="005D3167"/>
    <w:rsid w:val="005E7387"/>
    <w:rsid w:val="005F59FD"/>
    <w:rsid w:val="005F658F"/>
    <w:rsid w:val="00617CFA"/>
    <w:rsid w:val="006213D0"/>
    <w:rsid w:val="0062658A"/>
    <w:rsid w:val="00645BC5"/>
    <w:rsid w:val="006471D3"/>
    <w:rsid w:val="00647C9A"/>
    <w:rsid w:val="00672EE0"/>
    <w:rsid w:val="006753B7"/>
    <w:rsid w:val="00684A25"/>
    <w:rsid w:val="006940A7"/>
    <w:rsid w:val="006A11CF"/>
    <w:rsid w:val="006B310F"/>
    <w:rsid w:val="006D26E5"/>
    <w:rsid w:val="006F03A4"/>
    <w:rsid w:val="006F641B"/>
    <w:rsid w:val="00705B0C"/>
    <w:rsid w:val="0071384A"/>
    <w:rsid w:val="00743116"/>
    <w:rsid w:val="00745669"/>
    <w:rsid w:val="00763656"/>
    <w:rsid w:val="007762E9"/>
    <w:rsid w:val="00777D85"/>
    <w:rsid w:val="007840FE"/>
    <w:rsid w:val="007844D5"/>
    <w:rsid w:val="00790AA9"/>
    <w:rsid w:val="00791E02"/>
    <w:rsid w:val="007A15AF"/>
    <w:rsid w:val="007A4357"/>
    <w:rsid w:val="007B362B"/>
    <w:rsid w:val="007C1BF8"/>
    <w:rsid w:val="007C6F8F"/>
    <w:rsid w:val="007D65A7"/>
    <w:rsid w:val="007D7040"/>
    <w:rsid w:val="007E44C4"/>
    <w:rsid w:val="00812184"/>
    <w:rsid w:val="00827C91"/>
    <w:rsid w:val="00833382"/>
    <w:rsid w:val="00836CB7"/>
    <w:rsid w:val="008910B1"/>
    <w:rsid w:val="00896D47"/>
    <w:rsid w:val="008A36B7"/>
    <w:rsid w:val="008C6F7B"/>
    <w:rsid w:val="008D12D9"/>
    <w:rsid w:val="008D2F03"/>
    <w:rsid w:val="008E3190"/>
    <w:rsid w:val="00901FDB"/>
    <w:rsid w:val="0091551D"/>
    <w:rsid w:val="00916A22"/>
    <w:rsid w:val="00952D3F"/>
    <w:rsid w:val="00966376"/>
    <w:rsid w:val="0096785B"/>
    <w:rsid w:val="00974169"/>
    <w:rsid w:val="00976F45"/>
    <w:rsid w:val="0098461E"/>
    <w:rsid w:val="00991AD7"/>
    <w:rsid w:val="00994A85"/>
    <w:rsid w:val="00997EF6"/>
    <w:rsid w:val="009A0C06"/>
    <w:rsid w:val="009A2B1E"/>
    <w:rsid w:val="009A5F66"/>
    <w:rsid w:val="009B27A8"/>
    <w:rsid w:val="009C07EF"/>
    <w:rsid w:val="009E159A"/>
    <w:rsid w:val="009F164D"/>
    <w:rsid w:val="009F30A4"/>
    <w:rsid w:val="00A06918"/>
    <w:rsid w:val="00A10AA5"/>
    <w:rsid w:val="00A158AB"/>
    <w:rsid w:val="00A35AA3"/>
    <w:rsid w:val="00A40976"/>
    <w:rsid w:val="00A420E2"/>
    <w:rsid w:val="00A524A0"/>
    <w:rsid w:val="00A62D09"/>
    <w:rsid w:val="00A76413"/>
    <w:rsid w:val="00A87226"/>
    <w:rsid w:val="00A9216B"/>
    <w:rsid w:val="00A9543B"/>
    <w:rsid w:val="00AB7AE0"/>
    <w:rsid w:val="00AC1646"/>
    <w:rsid w:val="00AC180F"/>
    <w:rsid w:val="00AF11DC"/>
    <w:rsid w:val="00AF55E9"/>
    <w:rsid w:val="00B028C9"/>
    <w:rsid w:val="00B13BCB"/>
    <w:rsid w:val="00B2177D"/>
    <w:rsid w:val="00B33BAF"/>
    <w:rsid w:val="00B35871"/>
    <w:rsid w:val="00B4060D"/>
    <w:rsid w:val="00B40D0D"/>
    <w:rsid w:val="00B44099"/>
    <w:rsid w:val="00B733C1"/>
    <w:rsid w:val="00B91C8E"/>
    <w:rsid w:val="00BA1109"/>
    <w:rsid w:val="00BA25EE"/>
    <w:rsid w:val="00BA407B"/>
    <w:rsid w:val="00BB17C1"/>
    <w:rsid w:val="00BC6E07"/>
    <w:rsid w:val="00BE696C"/>
    <w:rsid w:val="00C01E94"/>
    <w:rsid w:val="00C26DF6"/>
    <w:rsid w:val="00C273A1"/>
    <w:rsid w:val="00C33144"/>
    <w:rsid w:val="00C435C7"/>
    <w:rsid w:val="00C555C5"/>
    <w:rsid w:val="00C558F6"/>
    <w:rsid w:val="00C62D3E"/>
    <w:rsid w:val="00C83122"/>
    <w:rsid w:val="00C87339"/>
    <w:rsid w:val="00C9211F"/>
    <w:rsid w:val="00C95567"/>
    <w:rsid w:val="00CC03F7"/>
    <w:rsid w:val="00CC2081"/>
    <w:rsid w:val="00CC34C7"/>
    <w:rsid w:val="00CC72F5"/>
    <w:rsid w:val="00CD1AAD"/>
    <w:rsid w:val="00CD552D"/>
    <w:rsid w:val="00CE3E15"/>
    <w:rsid w:val="00CE6553"/>
    <w:rsid w:val="00CF0D21"/>
    <w:rsid w:val="00CF10B7"/>
    <w:rsid w:val="00CF2DA7"/>
    <w:rsid w:val="00D46EF5"/>
    <w:rsid w:val="00D47236"/>
    <w:rsid w:val="00D51536"/>
    <w:rsid w:val="00D724B9"/>
    <w:rsid w:val="00D75631"/>
    <w:rsid w:val="00D768B5"/>
    <w:rsid w:val="00D865F2"/>
    <w:rsid w:val="00D908CB"/>
    <w:rsid w:val="00D96793"/>
    <w:rsid w:val="00DA2B0E"/>
    <w:rsid w:val="00DB4B98"/>
    <w:rsid w:val="00DB71EA"/>
    <w:rsid w:val="00DE529A"/>
    <w:rsid w:val="00DF7FD6"/>
    <w:rsid w:val="00E00D72"/>
    <w:rsid w:val="00E02CD8"/>
    <w:rsid w:val="00E048B9"/>
    <w:rsid w:val="00E323C3"/>
    <w:rsid w:val="00E64880"/>
    <w:rsid w:val="00E74CD9"/>
    <w:rsid w:val="00E8186B"/>
    <w:rsid w:val="00E81D97"/>
    <w:rsid w:val="00E86D74"/>
    <w:rsid w:val="00E925D6"/>
    <w:rsid w:val="00E95EB5"/>
    <w:rsid w:val="00EB3F5C"/>
    <w:rsid w:val="00EC1D34"/>
    <w:rsid w:val="00EC4D1D"/>
    <w:rsid w:val="00EE004A"/>
    <w:rsid w:val="00EF5F93"/>
    <w:rsid w:val="00F01FE1"/>
    <w:rsid w:val="00F04EA1"/>
    <w:rsid w:val="00F10340"/>
    <w:rsid w:val="00F156A8"/>
    <w:rsid w:val="00F15FAF"/>
    <w:rsid w:val="00F4503C"/>
    <w:rsid w:val="00F52928"/>
    <w:rsid w:val="00F54546"/>
    <w:rsid w:val="00F56FAF"/>
    <w:rsid w:val="00F72BBB"/>
    <w:rsid w:val="00F7422D"/>
    <w:rsid w:val="00F76A15"/>
    <w:rsid w:val="00F841D3"/>
    <w:rsid w:val="00F856C2"/>
    <w:rsid w:val="00F94B9A"/>
    <w:rsid w:val="00FB0363"/>
    <w:rsid w:val="00FB5229"/>
    <w:rsid w:val="00FC35E5"/>
    <w:rsid w:val="00FD127B"/>
    <w:rsid w:val="00FE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3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99C"/>
    <w:pPr>
      <w:ind w:left="720"/>
      <w:contextualSpacing/>
    </w:pPr>
  </w:style>
  <w:style w:type="paragraph" w:styleId="CommentText">
    <w:name w:val="annotation text"/>
    <w:basedOn w:val="Normal"/>
    <w:link w:val="CommentTextChar"/>
    <w:uiPriority w:val="99"/>
    <w:unhideWhenUsed/>
    <w:rsid w:val="003B26E8"/>
    <w:pPr>
      <w:spacing w:line="240" w:lineRule="auto"/>
    </w:pPr>
    <w:rPr>
      <w:sz w:val="20"/>
      <w:szCs w:val="20"/>
    </w:rPr>
  </w:style>
  <w:style w:type="character" w:customStyle="1" w:styleId="CommentTextChar">
    <w:name w:val="Comment Text Char"/>
    <w:basedOn w:val="DefaultParagraphFont"/>
    <w:link w:val="CommentText"/>
    <w:uiPriority w:val="99"/>
    <w:rsid w:val="003B26E8"/>
    <w:rPr>
      <w:sz w:val="20"/>
      <w:szCs w:val="20"/>
    </w:rPr>
  </w:style>
  <w:style w:type="table" w:styleId="TableGrid">
    <w:name w:val="Table Grid"/>
    <w:basedOn w:val="TableNormal"/>
    <w:uiPriority w:val="59"/>
    <w:rsid w:val="000B1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52D3F"/>
    <w:rPr>
      <w:sz w:val="16"/>
      <w:szCs w:val="16"/>
    </w:rPr>
  </w:style>
  <w:style w:type="paragraph" w:styleId="CommentSubject">
    <w:name w:val="annotation subject"/>
    <w:basedOn w:val="CommentText"/>
    <w:next w:val="CommentText"/>
    <w:link w:val="CommentSubjectChar"/>
    <w:uiPriority w:val="99"/>
    <w:semiHidden/>
    <w:unhideWhenUsed/>
    <w:rsid w:val="00952D3F"/>
    <w:rPr>
      <w:b/>
      <w:bCs/>
    </w:rPr>
  </w:style>
  <w:style w:type="character" w:customStyle="1" w:styleId="CommentSubjectChar">
    <w:name w:val="Comment Subject Char"/>
    <w:basedOn w:val="CommentTextChar"/>
    <w:link w:val="CommentSubject"/>
    <w:uiPriority w:val="99"/>
    <w:semiHidden/>
    <w:rsid w:val="00952D3F"/>
    <w:rPr>
      <w:b/>
      <w:bCs/>
      <w:sz w:val="20"/>
      <w:szCs w:val="20"/>
    </w:rPr>
  </w:style>
  <w:style w:type="paragraph" w:styleId="BalloonText">
    <w:name w:val="Balloon Text"/>
    <w:basedOn w:val="Normal"/>
    <w:link w:val="BalloonTextChar"/>
    <w:uiPriority w:val="99"/>
    <w:semiHidden/>
    <w:unhideWhenUsed/>
    <w:rsid w:val="00952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3F"/>
    <w:rPr>
      <w:rFonts w:ascii="Tahoma" w:hAnsi="Tahoma" w:cs="Tahoma"/>
      <w:sz w:val="16"/>
      <w:szCs w:val="16"/>
    </w:rPr>
  </w:style>
  <w:style w:type="character" w:customStyle="1" w:styleId="apple-converted-space">
    <w:name w:val="apple-converted-space"/>
    <w:basedOn w:val="DefaultParagraphFont"/>
    <w:rsid w:val="00DB71EA"/>
  </w:style>
  <w:style w:type="paragraph" w:styleId="Header">
    <w:name w:val="header"/>
    <w:basedOn w:val="Normal"/>
    <w:link w:val="HeaderChar"/>
    <w:uiPriority w:val="99"/>
    <w:unhideWhenUsed/>
    <w:rsid w:val="00916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22"/>
  </w:style>
  <w:style w:type="paragraph" w:styleId="Footer">
    <w:name w:val="footer"/>
    <w:basedOn w:val="Normal"/>
    <w:link w:val="FooterChar"/>
    <w:uiPriority w:val="99"/>
    <w:unhideWhenUsed/>
    <w:rsid w:val="00916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22"/>
  </w:style>
  <w:style w:type="paragraph" w:styleId="Revision">
    <w:name w:val="Revision"/>
    <w:hidden/>
    <w:uiPriority w:val="99"/>
    <w:semiHidden/>
    <w:rsid w:val="000C3C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99C"/>
    <w:pPr>
      <w:ind w:left="720"/>
      <w:contextualSpacing/>
    </w:pPr>
  </w:style>
  <w:style w:type="paragraph" w:styleId="CommentText">
    <w:name w:val="annotation text"/>
    <w:basedOn w:val="Normal"/>
    <w:link w:val="CommentTextChar"/>
    <w:uiPriority w:val="99"/>
    <w:unhideWhenUsed/>
    <w:rsid w:val="003B26E8"/>
    <w:pPr>
      <w:spacing w:line="240" w:lineRule="auto"/>
    </w:pPr>
    <w:rPr>
      <w:sz w:val="20"/>
      <w:szCs w:val="20"/>
    </w:rPr>
  </w:style>
  <w:style w:type="character" w:customStyle="1" w:styleId="CommentTextChar">
    <w:name w:val="Comment Text Char"/>
    <w:basedOn w:val="DefaultParagraphFont"/>
    <w:link w:val="CommentText"/>
    <w:uiPriority w:val="99"/>
    <w:rsid w:val="003B26E8"/>
    <w:rPr>
      <w:sz w:val="20"/>
      <w:szCs w:val="20"/>
    </w:rPr>
  </w:style>
  <w:style w:type="table" w:styleId="TableGrid">
    <w:name w:val="Table Grid"/>
    <w:basedOn w:val="TableNormal"/>
    <w:uiPriority w:val="59"/>
    <w:rsid w:val="000B1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52D3F"/>
    <w:rPr>
      <w:sz w:val="16"/>
      <w:szCs w:val="16"/>
    </w:rPr>
  </w:style>
  <w:style w:type="paragraph" w:styleId="CommentSubject">
    <w:name w:val="annotation subject"/>
    <w:basedOn w:val="CommentText"/>
    <w:next w:val="CommentText"/>
    <w:link w:val="CommentSubjectChar"/>
    <w:uiPriority w:val="99"/>
    <w:semiHidden/>
    <w:unhideWhenUsed/>
    <w:rsid w:val="00952D3F"/>
    <w:rPr>
      <w:b/>
      <w:bCs/>
    </w:rPr>
  </w:style>
  <w:style w:type="character" w:customStyle="1" w:styleId="CommentSubjectChar">
    <w:name w:val="Comment Subject Char"/>
    <w:basedOn w:val="CommentTextChar"/>
    <w:link w:val="CommentSubject"/>
    <w:uiPriority w:val="99"/>
    <w:semiHidden/>
    <w:rsid w:val="00952D3F"/>
    <w:rPr>
      <w:b/>
      <w:bCs/>
      <w:sz w:val="20"/>
      <w:szCs w:val="20"/>
    </w:rPr>
  </w:style>
  <w:style w:type="paragraph" w:styleId="BalloonText">
    <w:name w:val="Balloon Text"/>
    <w:basedOn w:val="Normal"/>
    <w:link w:val="BalloonTextChar"/>
    <w:uiPriority w:val="99"/>
    <w:semiHidden/>
    <w:unhideWhenUsed/>
    <w:rsid w:val="00952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3F"/>
    <w:rPr>
      <w:rFonts w:ascii="Tahoma" w:hAnsi="Tahoma" w:cs="Tahoma"/>
      <w:sz w:val="16"/>
      <w:szCs w:val="16"/>
    </w:rPr>
  </w:style>
  <w:style w:type="character" w:customStyle="1" w:styleId="apple-converted-space">
    <w:name w:val="apple-converted-space"/>
    <w:basedOn w:val="DefaultParagraphFont"/>
    <w:rsid w:val="00DB71EA"/>
  </w:style>
  <w:style w:type="paragraph" w:styleId="Header">
    <w:name w:val="header"/>
    <w:basedOn w:val="Normal"/>
    <w:link w:val="HeaderChar"/>
    <w:uiPriority w:val="99"/>
    <w:unhideWhenUsed/>
    <w:rsid w:val="00916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22"/>
  </w:style>
  <w:style w:type="paragraph" w:styleId="Footer">
    <w:name w:val="footer"/>
    <w:basedOn w:val="Normal"/>
    <w:link w:val="FooterChar"/>
    <w:uiPriority w:val="99"/>
    <w:unhideWhenUsed/>
    <w:rsid w:val="00916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22"/>
  </w:style>
  <w:style w:type="paragraph" w:styleId="Revision">
    <w:name w:val="Revision"/>
    <w:hidden/>
    <w:uiPriority w:val="99"/>
    <w:semiHidden/>
    <w:rsid w:val="000C3C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C517A-B059-4F57-BE4F-221681B0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Mari Qoqiashvili</cp:lastModifiedBy>
  <cp:revision>8</cp:revision>
  <cp:lastPrinted>2016-10-25T10:19:00Z</cp:lastPrinted>
  <dcterms:created xsi:type="dcterms:W3CDTF">2016-11-16T11:08:00Z</dcterms:created>
  <dcterms:modified xsi:type="dcterms:W3CDTF">2016-11-16T12:30:00Z</dcterms:modified>
</cp:coreProperties>
</file>